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62" w:rsidRPr="00993C62" w:rsidRDefault="00D37575" w:rsidP="004F2667">
      <w:r>
        <w:rPr>
          <w:noProof/>
          <w:lang w:eastAsia="en-US"/>
        </w:rPr>
        <w:pict>
          <v:shapetype id="_x0000_t202" coordsize="21600,21600" o:spt="202" path="m,l,21600r21600,l21600,xe">
            <v:stroke joinstyle="miter"/>
            <v:path gradientshapeok="t" o:connecttype="rect"/>
          </v:shapetype>
          <v:shape id="_x0000_s1026" type="#_x0000_t202" style="position:absolute;margin-left:113.45pt;margin-top:35.95pt;width:191.9pt;height:35.55pt;z-index:251660288;mso-width-percent:400;mso-height-percent:200;mso-width-percent:400;mso-height-percent:200;mso-width-relative:margin;mso-height-relative:margin" stroked="f">
            <v:textbox style="mso-fit-shape-to-text:t">
              <w:txbxContent>
                <w:p w:rsidR="00EE4945" w:rsidRPr="004F2667" w:rsidRDefault="00EE4945" w:rsidP="004F2667">
                  <w:pPr>
                    <w:rPr>
                      <w:b/>
                      <w:sz w:val="20"/>
                      <w:szCs w:val="20"/>
                    </w:rPr>
                  </w:pPr>
                  <w:r w:rsidRPr="004F2667">
                    <w:rPr>
                      <w:b/>
                      <w:sz w:val="20"/>
                      <w:szCs w:val="20"/>
                    </w:rPr>
                    <w:t>SECTION</w:t>
                  </w:r>
                </w:p>
                <w:p w:rsidR="00EE4945" w:rsidRPr="004F2667" w:rsidRDefault="00EE4945" w:rsidP="004F2667">
                  <w:pPr>
                    <w:rPr>
                      <w:b/>
                      <w:sz w:val="20"/>
                      <w:szCs w:val="20"/>
                    </w:rPr>
                  </w:pPr>
                  <w:r w:rsidRPr="004F2667">
                    <w:rPr>
                      <w:b/>
                      <w:sz w:val="20"/>
                      <w:szCs w:val="20"/>
                    </w:rPr>
                    <w:t>SAÔNE-ET-LOIRE</w:t>
                  </w:r>
                </w:p>
              </w:txbxContent>
            </v:textbox>
          </v:shape>
        </w:pict>
      </w:r>
      <w:r w:rsidR="006A4FBB">
        <w:rPr>
          <w:noProof/>
          <w:lang w:eastAsia="fr-FR" w:bidi="ar-SA"/>
        </w:rPr>
        <w:drawing>
          <wp:inline distT="0" distB="0" distL="0" distR="0">
            <wp:extent cx="1400175" cy="1400175"/>
            <wp:effectExtent l="19050" t="0" r="9525" b="0"/>
            <wp:docPr id="1" name="Image 1" descr="D:\Travail\Légion d'honneur\Doc pour P. Blondel\Sec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vail\Légion d'honneur\Doc pour P. Blondel\Section\logo.png"/>
                    <pic:cNvPicPr>
                      <a:picLocks noChangeAspect="1" noChangeArrowheads="1"/>
                    </pic:cNvPicPr>
                  </pic:nvPicPr>
                  <pic:blipFill>
                    <a:blip r:embed="rId6" cstate="print"/>
                    <a:srcRect/>
                    <a:stretch>
                      <a:fillRect/>
                    </a:stretch>
                  </pic:blipFill>
                  <pic:spPr bwMode="auto">
                    <a:xfrm>
                      <a:off x="0" y="0"/>
                      <a:ext cx="1400175" cy="1400175"/>
                    </a:xfrm>
                    <a:prstGeom prst="rect">
                      <a:avLst/>
                    </a:prstGeom>
                    <a:noFill/>
                    <a:ln w="9525">
                      <a:noFill/>
                      <a:miter lim="800000"/>
                      <a:headEnd/>
                      <a:tailEnd/>
                    </a:ln>
                  </pic:spPr>
                </pic:pic>
              </a:graphicData>
            </a:graphic>
          </wp:inline>
        </w:drawing>
      </w:r>
    </w:p>
    <w:p w:rsidR="006A4FBB" w:rsidRDefault="006A4FBB" w:rsidP="004F2667"/>
    <w:p w:rsidR="006A4FBB" w:rsidRDefault="006A4FBB" w:rsidP="004F2667"/>
    <w:p w:rsidR="009F7CFC" w:rsidRDefault="009F7CFC" w:rsidP="004F2667"/>
    <w:p w:rsidR="009F7CFC" w:rsidRPr="004F2667" w:rsidDel="00556D70" w:rsidRDefault="004B3608" w:rsidP="004F2667">
      <w:pPr>
        <w:jc w:val="center"/>
        <w:rPr>
          <w:del w:id="0" w:author="Pascal BLONDEL" w:date="2024-10-04T13:25:00Z"/>
          <w:rFonts w:ascii="Times New Roman" w:hAnsi="Times New Roman" w:cs="Times New Roman"/>
          <w:b/>
        </w:rPr>
      </w:pPr>
      <w:r w:rsidRPr="004F2667">
        <w:rPr>
          <w:rFonts w:ascii="Times New Roman" w:hAnsi="Times New Roman" w:cs="Times New Roman"/>
          <w:b/>
        </w:rPr>
        <w:t>REUNION DE</w:t>
      </w:r>
      <w:r w:rsidR="00CD414D" w:rsidRPr="004F2667">
        <w:rPr>
          <w:rFonts w:ascii="Times New Roman" w:hAnsi="Times New Roman" w:cs="Times New Roman"/>
          <w:b/>
        </w:rPr>
        <w:t xml:space="preserve"> BUREAU DE SECTION DU </w:t>
      </w:r>
      <w:r w:rsidR="009074D0" w:rsidRPr="004F2667">
        <w:rPr>
          <w:rFonts w:ascii="Times New Roman" w:hAnsi="Times New Roman" w:cs="Times New Roman"/>
          <w:b/>
        </w:rPr>
        <w:t>MARDI</w:t>
      </w:r>
      <w:r w:rsidR="00556D70">
        <w:rPr>
          <w:rFonts w:ascii="Times New Roman" w:hAnsi="Times New Roman" w:cs="Times New Roman"/>
          <w:b/>
        </w:rPr>
        <w:t xml:space="preserve"> 2 OCTOBRE 2024</w:t>
      </w:r>
    </w:p>
    <w:p w:rsidR="009F7CFC" w:rsidRPr="004F2667" w:rsidRDefault="009F7CFC" w:rsidP="004F2667">
      <w:pPr>
        <w:jc w:val="center"/>
        <w:rPr>
          <w:rFonts w:ascii="Times New Roman" w:hAnsi="Times New Roman" w:cs="Times New Roman"/>
        </w:rPr>
      </w:pPr>
    </w:p>
    <w:p w:rsidR="009F7CFC" w:rsidRPr="004F2667" w:rsidRDefault="00650B68" w:rsidP="004F2667">
      <w:pPr>
        <w:jc w:val="center"/>
        <w:rPr>
          <w:rFonts w:ascii="Times New Roman" w:hAnsi="Times New Roman" w:cs="Times New Roman"/>
        </w:rPr>
      </w:pPr>
      <w:r>
        <w:rPr>
          <w:rFonts w:ascii="Times New Roman" w:hAnsi="Times New Roman" w:cs="Times New Roman"/>
        </w:rPr>
        <w:t xml:space="preserve">PROCES-VERBAL ET </w:t>
      </w:r>
      <w:r w:rsidR="00CD414D" w:rsidRPr="004F2667">
        <w:rPr>
          <w:rFonts w:ascii="Times New Roman" w:hAnsi="Times New Roman" w:cs="Times New Roman"/>
        </w:rPr>
        <w:t>RELEVE DE DECISIONS</w:t>
      </w:r>
    </w:p>
    <w:p w:rsidR="009F7CFC" w:rsidRPr="004F2667" w:rsidRDefault="009F7CFC" w:rsidP="004F2667">
      <w:pPr>
        <w:jc w:val="center"/>
        <w:rPr>
          <w:rFonts w:ascii="Times New Roman" w:hAnsi="Times New Roman" w:cs="Times New Roman"/>
          <w:b/>
        </w:rPr>
      </w:pPr>
    </w:p>
    <w:p w:rsidR="009F7CFC" w:rsidRPr="004F2667" w:rsidRDefault="009F7CFC" w:rsidP="004F2667">
      <w:pPr>
        <w:rPr>
          <w:rFonts w:ascii="Times New Roman" w:hAnsi="Times New Roman" w:cs="Times New Roman"/>
        </w:rPr>
      </w:pPr>
    </w:p>
    <w:p w:rsidR="009F7CFC" w:rsidRPr="004F2667" w:rsidRDefault="009F7CFC" w:rsidP="004F2667">
      <w:pPr>
        <w:rPr>
          <w:rFonts w:ascii="Times New Roman" w:hAnsi="Times New Roman" w:cs="Times New Roman"/>
        </w:rPr>
      </w:pPr>
    </w:p>
    <w:p w:rsidR="009F7CFC" w:rsidRPr="004F2667" w:rsidRDefault="009F7CFC" w:rsidP="004F2667">
      <w:pPr>
        <w:rPr>
          <w:rFonts w:ascii="Times New Roman" w:hAnsi="Times New Roman" w:cs="Times New Roman"/>
        </w:rPr>
      </w:pPr>
    </w:p>
    <w:p w:rsidR="009F7CFC" w:rsidRDefault="00CD414D" w:rsidP="006B0C71">
      <w:pPr>
        <w:jc w:val="both"/>
        <w:rPr>
          <w:rFonts w:ascii="Times New Roman" w:hAnsi="Times New Roman" w:cs="Times New Roman"/>
        </w:rPr>
      </w:pPr>
      <w:r w:rsidRPr="004F2667">
        <w:rPr>
          <w:rFonts w:ascii="Times New Roman" w:hAnsi="Times New Roman" w:cs="Times New Roman"/>
          <w:b/>
          <w:bCs/>
        </w:rPr>
        <w:tab/>
        <w:t>Présents</w:t>
      </w:r>
      <w:r w:rsidR="00856954" w:rsidRPr="004F2667">
        <w:rPr>
          <w:rFonts w:ascii="Times New Roman" w:hAnsi="Times New Roman" w:cs="Times New Roman"/>
          <w:b/>
          <w:bCs/>
        </w:rPr>
        <w:t xml:space="preserve"> </w:t>
      </w:r>
      <w:r w:rsidRPr="004F2667">
        <w:rPr>
          <w:rFonts w:ascii="Times New Roman" w:hAnsi="Times New Roman" w:cs="Times New Roman"/>
          <w:b/>
          <w:bCs/>
        </w:rPr>
        <w:t xml:space="preserve">: </w:t>
      </w:r>
      <w:r w:rsidR="00556D70">
        <w:rPr>
          <w:rFonts w:ascii="Times New Roman" w:hAnsi="Times New Roman" w:cs="Times New Roman"/>
          <w:bCs/>
        </w:rPr>
        <w:t xml:space="preserve">Chantal ANDRIOT, </w:t>
      </w:r>
      <w:r w:rsidR="005E49F3" w:rsidRPr="004F2667">
        <w:rPr>
          <w:rFonts w:ascii="Times New Roman" w:hAnsi="Times New Roman" w:cs="Times New Roman"/>
          <w:bCs/>
        </w:rPr>
        <w:t>Michel BAUSSIER</w:t>
      </w:r>
      <w:r w:rsidR="004B3608" w:rsidRPr="004F2667">
        <w:rPr>
          <w:rFonts w:ascii="Times New Roman" w:hAnsi="Times New Roman" w:cs="Times New Roman"/>
          <w:bCs/>
        </w:rPr>
        <w:t xml:space="preserve">, </w:t>
      </w:r>
      <w:r w:rsidR="007F282E">
        <w:rPr>
          <w:rFonts w:ascii="Times New Roman" w:hAnsi="Times New Roman" w:cs="Times New Roman"/>
          <w:bCs/>
        </w:rPr>
        <w:t xml:space="preserve">Christiane BERTHOD-MAITREJEAN, </w:t>
      </w:r>
      <w:r w:rsidR="00861650">
        <w:rPr>
          <w:rFonts w:ascii="Times New Roman" w:hAnsi="Times New Roman" w:cs="Times New Roman"/>
        </w:rPr>
        <w:t>Général Michel CHEMINAL</w:t>
      </w:r>
      <w:r w:rsidR="00861650">
        <w:rPr>
          <w:rFonts w:ascii="Times New Roman" w:hAnsi="Times New Roman" w:cs="Times New Roman"/>
          <w:bCs/>
        </w:rPr>
        <w:t xml:space="preserve">, </w:t>
      </w:r>
      <w:r w:rsidR="00650B68">
        <w:rPr>
          <w:rFonts w:ascii="Times New Roman" w:hAnsi="Times New Roman" w:cs="Times New Roman"/>
          <w:bCs/>
        </w:rPr>
        <w:t xml:space="preserve">Lieutenant-colonel </w:t>
      </w:r>
      <w:r w:rsidR="005E49F3" w:rsidRPr="004F2667">
        <w:rPr>
          <w:rFonts w:ascii="Times New Roman" w:hAnsi="Times New Roman" w:cs="Times New Roman"/>
          <w:bCs/>
        </w:rPr>
        <w:t>Pascal BLONDEL,</w:t>
      </w:r>
      <w:r w:rsidR="004F3F44">
        <w:rPr>
          <w:rFonts w:ascii="Times New Roman" w:hAnsi="Times New Roman" w:cs="Times New Roman"/>
        </w:rPr>
        <w:t xml:space="preserve"> </w:t>
      </w:r>
      <w:r w:rsidR="007F282E">
        <w:rPr>
          <w:rFonts w:ascii="Times New Roman" w:hAnsi="Times New Roman" w:cs="Times New Roman"/>
        </w:rPr>
        <w:t>Général Yves CONCHAUDRON</w:t>
      </w:r>
      <w:r w:rsidR="005E49F3" w:rsidRPr="004F2667">
        <w:rPr>
          <w:rFonts w:ascii="Times New Roman" w:hAnsi="Times New Roman" w:cs="Times New Roman"/>
        </w:rPr>
        <w:t xml:space="preserve">, </w:t>
      </w:r>
      <w:r w:rsidR="00861650">
        <w:rPr>
          <w:rFonts w:ascii="Times New Roman" w:hAnsi="Times New Roman" w:cs="Times New Roman"/>
        </w:rPr>
        <w:t xml:space="preserve">Juliette FRANCE, </w:t>
      </w:r>
      <w:r w:rsidR="00856954" w:rsidRPr="004F2667">
        <w:rPr>
          <w:rFonts w:ascii="Times New Roman" w:hAnsi="Times New Roman" w:cs="Times New Roman"/>
        </w:rPr>
        <w:t xml:space="preserve">Jean-Marie LOISIER, </w:t>
      </w:r>
      <w:r w:rsidR="005E49F3" w:rsidRPr="004F2667">
        <w:rPr>
          <w:rFonts w:ascii="Times New Roman" w:hAnsi="Times New Roman" w:cs="Times New Roman"/>
        </w:rPr>
        <w:t>Général Olivier</w:t>
      </w:r>
      <w:r w:rsidR="004F3F44">
        <w:rPr>
          <w:rFonts w:ascii="Times New Roman" w:hAnsi="Times New Roman" w:cs="Times New Roman"/>
        </w:rPr>
        <w:t xml:space="preserve"> PITTY, </w:t>
      </w:r>
      <w:r w:rsidR="007F282E">
        <w:rPr>
          <w:rFonts w:ascii="Times New Roman" w:hAnsi="Times New Roman" w:cs="Times New Roman"/>
        </w:rPr>
        <w:t>Catherin</w:t>
      </w:r>
      <w:r w:rsidR="00861650">
        <w:rPr>
          <w:rFonts w:ascii="Times New Roman" w:hAnsi="Times New Roman" w:cs="Times New Roman"/>
        </w:rPr>
        <w:t xml:space="preserve">e RACLOT-MARCHOIS,  </w:t>
      </w:r>
      <w:r w:rsidR="007F282E">
        <w:rPr>
          <w:rFonts w:ascii="Times New Roman" w:hAnsi="Times New Roman" w:cs="Times New Roman"/>
        </w:rPr>
        <w:t xml:space="preserve">Paul RHETY, Michel VOISIN, </w:t>
      </w:r>
      <w:r w:rsidR="00861650">
        <w:rPr>
          <w:rFonts w:ascii="Times New Roman" w:hAnsi="Times New Roman" w:cs="Times New Roman"/>
        </w:rPr>
        <w:t>Mansour ZOBERI.</w:t>
      </w:r>
    </w:p>
    <w:p w:rsidR="007F282E" w:rsidRPr="004F2667" w:rsidRDefault="007F282E" w:rsidP="006B0C71">
      <w:pPr>
        <w:jc w:val="both"/>
        <w:rPr>
          <w:rFonts w:ascii="Times New Roman" w:hAnsi="Times New Roman" w:cs="Times New Roman"/>
        </w:rPr>
      </w:pPr>
      <w:r>
        <w:rPr>
          <w:rFonts w:ascii="Times New Roman" w:hAnsi="Times New Roman" w:cs="Times New Roman"/>
        </w:rPr>
        <w:tab/>
      </w:r>
      <w:r w:rsidRPr="007F282E">
        <w:rPr>
          <w:rFonts w:ascii="Times New Roman" w:hAnsi="Times New Roman" w:cs="Times New Roman"/>
          <w:b/>
        </w:rPr>
        <w:t>Excusés</w:t>
      </w:r>
      <w:r>
        <w:rPr>
          <w:rFonts w:ascii="Times New Roman" w:hAnsi="Times New Roman" w:cs="Times New Roman"/>
        </w:rPr>
        <w:t> :</w:t>
      </w:r>
      <w:r w:rsidR="00861650">
        <w:rPr>
          <w:rFonts w:ascii="Times New Roman" w:hAnsi="Times New Roman" w:cs="Times New Roman"/>
        </w:rPr>
        <w:t xml:space="preserve"> André BARRET, Robert AJALBERT, Jean-Pierre CHIRAT, Général Robert DELORME, Amédée LATHOUD</w:t>
      </w:r>
      <w:r w:rsidR="008559BD">
        <w:rPr>
          <w:rFonts w:ascii="Times New Roman" w:hAnsi="Times New Roman" w:cs="Times New Roman"/>
        </w:rPr>
        <w:t xml:space="preserve">, </w:t>
      </w:r>
      <w:r>
        <w:rPr>
          <w:rFonts w:ascii="Times New Roman" w:hAnsi="Times New Roman" w:cs="Times New Roman"/>
        </w:rPr>
        <w:t xml:space="preserve">Pierre GRAFMEYER, </w:t>
      </w:r>
      <w:r w:rsidR="00861650">
        <w:rPr>
          <w:rFonts w:ascii="Times New Roman" w:hAnsi="Times New Roman" w:cs="Times New Roman"/>
        </w:rPr>
        <w:t xml:space="preserve">Catherine POINTURIER, </w:t>
      </w:r>
      <w:r w:rsidR="00F478D0">
        <w:rPr>
          <w:rFonts w:ascii="Times New Roman" w:hAnsi="Times New Roman" w:cs="Times New Roman"/>
        </w:rPr>
        <w:t>Christian RAGONDET, André RETY, Stéphanie SAVEL.</w:t>
      </w:r>
    </w:p>
    <w:p w:rsidR="005E49F3" w:rsidRPr="004F2667" w:rsidRDefault="005E49F3" w:rsidP="006B0C71">
      <w:pPr>
        <w:jc w:val="both"/>
        <w:rPr>
          <w:rFonts w:ascii="Times New Roman" w:hAnsi="Times New Roman" w:cs="Times New Roman"/>
        </w:rPr>
      </w:pPr>
    </w:p>
    <w:p w:rsidR="009F7CFC" w:rsidRPr="004F2667" w:rsidRDefault="00CD414D" w:rsidP="006B0C71">
      <w:pPr>
        <w:jc w:val="both"/>
        <w:rPr>
          <w:rFonts w:ascii="Times New Roman" w:hAnsi="Times New Roman" w:cs="Times New Roman"/>
        </w:rPr>
      </w:pPr>
      <w:r w:rsidRPr="004F2667">
        <w:rPr>
          <w:rFonts w:ascii="Times New Roman" w:hAnsi="Times New Roman" w:cs="Times New Roman"/>
        </w:rPr>
        <w:tab/>
      </w:r>
      <w:r w:rsidR="00856954" w:rsidRPr="004F2667">
        <w:rPr>
          <w:rFonts w:ascii="Times New Roman" w:hAnsi="Times New Roman" w:cs="Times New Roman"/>
          <w:b/>
          <w:bCs/>
        </w:rPr>
        <w:t>Etat des effecti</w:t>
      </w:r>
      <w:r w:rsidR="00856954" w:rsidRPr="00650B68">
        <w:rPr>
          <w:rFonts w:ascii="Times New Roman" w:hAnsi="Times New Roman" w:cs="Times New Roman"/>
          <w:b/>
          <w:bCs/>
        </w:rPr>
        <w:t>fs</w:t>
      </w:r>
      <w:r w:rsidR="004B3608" w:rsidRPr="004F2667">
        <w:rPr>
          <w:rFonts w:ascii="Times New Roman" w:hAnsi="Times New Roman" w:cs="Times New Roman"/>
          <w:b/>
          <w:bCs/>
        </w:rPr>
        <w:t xml:space="preserve">, </w:t>
      </w:r>
      <w:r w:rsidR="004B3608" w:rsidRPr="004F2667">
        <w:rPr>
          <w:rFonts w:ascii="Times New Roman" w:hAnsi="Times New Roman" w:cs="Times New Roman"/>
        </w:rPr>
        <w:t xml:space="preserve">présenté par </w:t>
      </w:r>
      <w:r w:rsidR="00F478D0">
        <w:rPr>
          <w:rFonts w:ascii="Times New Roman" w:hAnsi="Times New Roman" w:cs="Times New Roman"/>
        </w:rPr>
        <w:t>Pascal BLONDEL</w:t>
      </w:r>
      <w:r w:rsidR="00856954" w:rsidRPr="004F2667">
        <w:rPr>
          <w:rFonts w:ascii="Times New Roman" w:hAnsi="Times New Roman" w:cs="Times New Roman"/>
          <w:b/>
          <w:bCs/>
        </w:rPr>
        <w:t>:</w:t>
      </w:r>
    </w:p>
    <w:p w:rsidR="00856954" w:rsidRPr="004F2667" w:rsidRDefault="00856954" w:rsidP="006B0C71">
      <w:pPr>
        <w:jc w:val="both"/>
        <w:rPr>
          <w:rFonts w:ascii="Times New Roman" w:hAnsi="Times New Roman" w:cs="Times New Roman"/>
        </w:rPr>
      </w:pPr>
      <w:r w:rsidRPr="004F2667">
        <w:rPr>
          <w:rFonts w:ascii="Times New Roman" w:hAnsi="Times New Roman" w:cs="Times New Roman"/>
        </w:rPr>
        <w:t>MACON : 8</w:t>
      </w:r>
      <w:r w:rsidR="00F478D0">
        <w:rPr>
          <w:rFonts w:ascii="Times New Roman" w:hAnsi="Times New Roman" w:cs="Times New Roman"/>
        </w:rPr>
        <w:t>0</w:t>
      </w:r>
    </w:p>
    <w:p w:rsidR="00856954" w:rsidRPr="004F2667" w:rsidRDefault="00856954" w:rsidP="006B0C71">
      <w:pPr>
        <w:jc w:val="both"/>
        <w:rPr>
          <w:rFonts w:ascii="Times New Roman" w:hAnsi="Times New Roman" w:cs="Times New Roman"/>
        </w:rPr>
      </w:pPr>
      <w:r w:rsidRPr="004F2667">
        <w:rPr>
          <w:rFonts w:ascii="Times New Roman" w:hAnsi="Times New Roman" w:cs="Times New Roman"/>
        </w:rPr>
        <w:t>AUTUN : 33</w:t>
      </w:r>
    </w:p>
    <w:p w:rsidR="00856954" w:rsidRPr="004F2667" w:rsidRDefault="00CD414D" w:rsidP="006B0C71">
      <w:pPr>
        <w:jc w:val="both"/>
        <w:rPr>
          <w:rFonts w:ascii="Times New Roman" w:hAnsi="Times New Roman" w:cs="Times New Roman"/>
        </w:rPr>
      </w:pPr>
      <w:r w:rsidRPr="004F2667">
        <w:rPr>
          <w:rFonts w:ascii="Times New Roman" w:hAnsi="Times New Roman" w:cs="Times New Roman"/>
        </w:rPr>
        <w:t>CHALON</w:t>
      </w:r>
      <w:r w:rsidR="00856954" w:rsidRPr="004F2667">
        <w:rPr>
          <w:rFonts w:ascii="Times New Roman" w:hAnsi="Times New Roman" w:cs="Times New Roman"/>
        </w:rPr>
        <w:t xml:space="preserve"> </w:t>
      </w:r>
      <w:r w:rsidRPr="004F2667">
        <w:rPr>
          <w:rFonts w:ascii="Times New Roman" w:hAnsi="Times New Roman" w:cs="Times New Roman"/>
        </w:rPr>
        <w:t>:</w:t>
      </w:r>
      <w:r w:rsidR="00F478D0">
        <w:rPr>
          <w:rFonts w:ascii="Times New Roman" w:hAnsi="Times New Roman" w:cs="Times New Roman"/>
        </w:rPr>
        <w:t xml:space="preserve"> 48</w:t>
      </w:r>
    </w:p>
    <w:p w:rsidR="00856954" w:rsidRPr="004F2667" w:rsidRDefault="00CD414D" w:rsidP="006B0C71">
      <w:pPr>
        <w:jc w:val="both"/>
        <w:rPr>
          <w:rFonts w:ascii="Times New Roman" w:hAnsi="Times New Roman" w:cs="Times New Roman"/>
        </w:rPr>
      </w:pPr>
      <w:r w:rsidRPr="004F2667">
        <w:rPr>
          <w:rFonts w:ascii="Times New Roman" w:hAnsi="Times New Roman" w:cs="Times New Roman"/>
        </w:rPr>
        <w:t>CHAROLLES</w:t>
      </w:r>
      <w:r w:rsidR="00856954" w:rsidRPr="004F2667">
        <w:rPr>
          <w:rFonts w:ascii="Times New Roman" w:hAnsi="Times New Roman" w:cs="Times New Roman"/>
        </w:rPr>
        <w:t xml:space="preserve"> </w:t>
      </w:r>
      <w:r w:rsidRPr="004F2667">
        <w:rPr>
          <w:rFonts w:ascii="Times New Roman" w:hAnsi="Times New Roman" w:cs="Times New Roman"/>
        </w:rPr>
        <w:t>:</w:t>
      </w:r>
      <w:r w:rsidR="005D4E3C">
        <w:rPr>
          <w:rFonts w:ascii="Times New Roman" w:hAnsi="Times New Roman" w:cs="Times New Roman"/>
        </w:rPr>
        <w:t xml:space="preserve"> 31</w:t>
      </w:r>
    </w:p>
    <w:p w:rsidR="00856954" w:rsidRPr="004F2667" w:rsidRDefault="00F478D0" w:rsidP="006B0C71">
      <w:pPr>
        <w:jc w:val="both"/>
        <w:rPr>
          <w:rFonts w:ascii="Times New Roman" w:hAnsi="Times New Roman" w:cs="Times New Roman"/>
        </w:rPr>
      </w:pPr>
      <w:r>
        <w:rPr>
          <w:rFonts w:ascii="Times New Roman" w:hAnsi="Times New Roman" w:cs="Times New Roman"/>
        </w:rPr>
        <w:t>LE CREUSOT-MONTCEAU : 36</w:t>
      </w:r>
    </w:p>
    <w:p w:rsidR="00856954" w:rsidRDefault="00CD414D" w:rsidP="006B0C71">
      <w:pPr>
        <w:jc w:val="both"/>
        <w:rPr>
          <w:rFonts w:ascii="Times New Roman" w:hAnsi="Times New Roman" w:cs="Times New Roman"/>
        </w:rPr>
      </w:pPr>
      <w:r w:rsidRPr="004F2667">
        <w:rPr>
          <w:rFonts w:ascii="Times New Roman" w:hAnsi="Times New Roman" w:cs="Times New Roman"/>
        </w:rPr>
        <w:t>LOUHANS</w:t>
      </w:r>
      <w:r w:rsidR="00856954" w:rsidRPr="004F2667">
        <w:rPr>
          <w:rFonts w:ascii="Times New Roman" w:hAnsi="Times New Roman" w:cs="Times New Roman"/>
        </w:rPr>
        <w:t xml:space="preserve"> </w:t>
      </w:r>
      <w:r w:rsidRPr="004F2667">
        <w:rPr>
          <w:rFonts w:ascii="Times New Roman" w:hAnsi="Times New Roman" w:cs="Times New Roman"/>
        </w:rPr>
        <w:t>:</w:t>
      </w:r>
      <w:r w:rsidR="00856954" w:rsidRPr="004F2667">
        <w:rPr>
          <w:rFonts w:ascii="Times New Roman" w:hAnsi="Times New Roman" w:cs="Times New Roman"/>
        </w:rPr>
        <w:t xml:space="preserve"> </w:t>
      </w:r>
      <w:r w:rsidR="00F478D0">
        <w:rPr>
          <w:rFonts w:ascii="Times New Roman" w:hAnsi="Times New Roman" w:cs="Times New Roman"/>
        </w:rPr>
        <w:t>18</w:t>
      </w:r>
    </w:p>
    <w:p w:rsidR="005D4E3C" w:rsidRPr="004F2667" w:rsidRDefault="00D50DAA" w:rsidP="006B0C71">
      <w:pPr>
        <w:jc w:val="both"/>
        <w:rPr>
          <w:rFonts w:ascii="Times New Roman" w:hAnsi="Times New Roman" w:cs="Times New Roman"/>
        </w:rPr>
      </w:pPr>
      <w:r>
        <w:rPr>
          <w:rFonts w:ascii="Times New Roman" w:hAnsi="Times New Roman" w:cs="Times New Roman"/>
        </w:rPr>
        <w:t>Hors c</w:t>
      </w:r>
      <w:r w:rsidR="005D4E3C">
        <w:rPr>
          <w:rFonts w:ascii="Times New Roman" w:hAnsi="Times New Roman" w:cs="Times New Roman"/>
        </w:rPr>
        <w:t>omités :</w:t>
      </w:r>
      <w:r w:rsidR="00F478D0">
        <w:rPr>
          <w:rFonts w:ascii="Times New Roman" w:hAnsi="Times New Roman" w:cs="Times New Roman"/>
        </w:rPr>
        <w:t xml:space="preserve"> 1</w:t>
      </w:r>
    </w:p>
    <w:p w:rsidR="009F7CFC" w:rsidRPr="004F2667" w:rsidRDefault="005D4E3C" w:rsidP="006B0C71">
      <w:pPr>
        <w:jc w:val="both"/>
        <w:rPr>
          <w:rFonts w:ascii="Times New Roman" w:hAnsi="Times New Roman" w:cs="Times New Roman"/>
        </w:rPr>
      </w:pPr>
      <w:r>
        <w:rPr>
          <w:rFonts w:ascii="Times New Roman" w:hAnsi="Times New Roman" w:cs="Times New Roman"/>
        </w:rPr>
        <w:t>TOTAL section : 247</w:t>
      </w:r>
    </w:p>
    <w:p w:rsidR="00D50DAA" w:rsidRPr="004F2667" w:rsidRDefault="00D50DAA" w:rsidP="006B0C71">
      <w:pPr>
        <w:jc w:val="both"/>
        <w:rPr>
          <w:rFonts w:ascii="Times New Roman" w:hAnsi="Times New Roman" w:cs="Times New Roman"/>
        </w:rPr>
      </w:pPr>
    </w:p>
    <w:p w:rsidR="009F7CFC" w:rsidRPr="004F2667" w:rsidRDefault="00CD414D" w:rsidP="006B0C71">
      <w:pPr>
        <w:jc w:val="both"/>
        <w:rPr>
          <w:rFonts w:ascii="Times New Roman" w:hAnsi="Times New Roman" w:cs="Times New Roman"/>
        </w:rPr>
      </w:pPr>
      <w:r w:rsidRPr="004F2667">
        <w:rPr>
          <w:rFonts w:ascii="Times New Roman" w:hAnsi="Times New Roman" w:cs="Times New Roman"/>
        </w:rPr>
        <w:tab/>
      </w:r>
      <w:r w:rsidRPr="004F2667">
        <w:rPr>
          <w:rFonts w:ascii="Times New Roman" w:hAnsi="Times New Roman" w:cs="Times New Roman"/>
          <w:b/>
          <w:bCs/>
        </w:rPr>
        <w:t xml:space="preserve">Situation financière, </w:t>
      </w:r>
      <w:r w:rsidR="003172C0" w:rsidRPr="004F2667">
        <w:rPr>
          <w:rFonts w:ascii="Times New Roman" w:hAnsi="Times New Roman" w:cs="Times New Roman"/>
        </w:rPr>
        <w:t>présent</w:t>
      </w:r>
      <w:r w:rsidR="005D4E3C">
        <w:rPr>
          <w:rFonts w:ascii="Times New Roman" w:hAnsi="Times New Roman" w:cs="Times New Roman"/>
        </w:rPr>
        <w:t xml:space="preserve">ée </w:t>
      </w:r>
      <w:r w:rsidR="003172C0" w:rsidRPr="004F2667">
        <w:rPr>
          <w:rFonts w:ascii="Times New Roman" w:hAnsi="Times New Roman" w:cs="Times New Roman"/>
        </w:rPr>
        <w:t xml:space="preserve">Madame </w:t>
      </w:r>
      <w:r w:rsidR="004E2D06">
        <w:rPr>
          <w:rFonts w:ascii="Times New Roman" w:hAnsi="Times New Roman" w:cs="Times New Roman"/>
        </w:rPr>
        <w:t>Christiane BERT</w:t>
      </w:r>
      <w:r w:rsidR="005D4E3C">
        <w:rPr>
          <w:rFonts w:ascii="Times New Roman" w:hAnsi="Times New Roman" w:cs="Times New Roman"/>
        </w:rPr>
        <w:t>H</w:t>
      </w:r>
      <w:r w:rsidR="004E2D06">
        <w:rPr>
          <w:rFonts w:ascii="Times New Roman" w:hAnsi="Times New Roman" w:cs="Times New Roman"/>
        </w:rPr>
        <w:t>OD-MAITREJEAN</w:t>
      </w:r>
      <w:r w:rsidR="005D4E3C">
        <w:rPr>
          <w:rFonts w:ascii="Times New Roman" w:hAnsi="Times New Roman" w:cs="Times New Roman"/>
        </w:rPr>
        <w:t xml:space="preserve"> </w:t>
      </w:r>
      <w:r w:rsidR="003172C0" w:rsidRPr="004F2667">
        <w:rPr>
          <w:rFonts w:ascii="Times New Roman" w:hAnsi="Times New Roman" w:cs="Times New Roman"/>
        </w:rPr>
        <w:t>:</w:t>
      </w:r>
    </w:p>
    <w:p w:rsidR="009F7CFC" w:rsidRPr="004F2667" w:rsidRDefault="009F7CFC" w:rsidP="006B0C71">
      <w:pPr>
        <w:jc w:val="both"/>
        <w:rPr>
          <w:rFonts w:ascii="Times New Roman" w:hAnsi="Times New Roman" w:cs="Times New Roman"/>
        </w:rPr>
      </w:pPr>
    </w:p>
    <w:p w:rsidR="00427470" w:rsidRDefault="00427470" w:rsidP="006B0C71">
      <w:pPr>
        <w:jc w:val="both"/>
        <w:rPr>
          <w:rFonts w:ascii="Times New Roman" w:hAnsi="Times New Roman" w:cs="Times New Roman"/>
        </w:rPr>
      </w:pPr>
      <w:r>
        <w:rPr>
          <w:rFonts w:ascii="Times New Roman" w:hAnsi="Times New Roman" w:cs="Times New Roman"/>
        </w:rPr>
        <w:t>Avoir (section + comités) au 31/12/2023 : 12170 €.</w:t>
      </w:r>
    </w:p>
    <w:p w:rsidR="009F7CFC" w:rsidRPr="004F2667" w:rsidRDefault="00D65162" w:rsidP="006B0C71">
      <w:pPr>
        <w:jc w:val="both"/>
        <w:rPr>
          <w:rFonts w:ascii="Times New Roman" w:hAnsi="Times New Roman" w:cs="Times New Roman"/>
        </w:rPr>
      </w:pPr>
      <w:r w:rsidRPr="004F2667">
        <w:rPr>
          <w:rFonts w:ascii="Times New Roman" w:hAnsi="Times New Roman" w:cs="Times New Roman"/>
        </w:rPr>
        <w:t xml:space="preserve">Avoir </w:t>
      </w:r>
      <w:r w:rsidR="00F56800">
        <w:rPr>
          <w:rFonts w:ascii="Times New Roman" w:hAnsi="Times New Roman" w:cs="Times New Roman"/>
        </w:rPr>
        <w:t xml:space="preserve">(section + comités) </w:t>
      </w:r>
      <w:r w:rsidRPr="004F2667">
        <w:rPr>
          <w:rFonts w:ascii="Times New Roman" w:hAnsi="Times New Roman" w:cs="Times New Roman"/>
        </w:rPr>
        <w:t xml:space="preserve">au </w:t>
      </w:r>
      <w:r w:rsidR="00427470">
        <w:rPr>
          <w:rFonts w:ascii="Times New Roman" w:hAnsi="Times New Roman" w:cs="Times New Roman"/>
        </w:rPr>
        <w:t>02/10/2024</w:t>
      </w:r>
      <w:r w:rsidR="005D4E3C">
        <w:rPr>
          <w:rFonts w:ascii="Times New Roman" w:hAnsi="Times New Roman" w:cs="Times New Roman"/>
        </w:rPr>
        <w:t xml:space="preserve"> :</w:t>
      </w:r>
      <w:r w:rsidR="00427470">
        <w:rPr>
          <w:rFonts w:ascii="Times New Roman" w:hAnsi="Times New Roman" w:cs="Times New Roman"/>
        </w:rPr>
        <w:t xml:space="preserve"> 11443</w:t>
      </w:r>
      <w:r w:rsidRPr="004F2667">
        <w:rPr>
          <w:rFonts w:ascii="Times New Roman" w:hAnsi="Times New Roman" w:cs="Times New Roman"/>
        </w:rPr>
        <w:t xml:space="preserve"> €</w:t>
      </w:r>
      <w:r w:rsidR="00651DFD">
        <w:rPr>
          <w:rFonts w:ascii="Times New Roman" w:hAnsi="Times New Roman" w:cs="Times New Roman"/>
        </w:rPr>
        <w:t>.</w:t>
      </w:r>
    </w:p>
    <w:p w:rsidR="00E63E4B" w:rsidRDefault="00E63E4B" w:rsidP="006B0C71">
      <w:pPr>
        <w:jc w:val="both"/>
        <w:rPr>
          <w:rFonts w:ascii="Times New Roman" w:hAnsi="Times New Roman" w:cs="Times New Roman"/>
        </w:rPr>
      </w:pPr>
    </w:p>
    <w:p w:rsidR="00745A0C" w:rsidRDefault="002F2DE3" w:rsidP="006B0C71">
      <w:pPr>
        <w:jc w:val="both"/>
        <w:rPr>
          <w:rFonts w:ascii="Times New Roman" w:hAnsi="Times New Roman" w:cs="Times New Roman"/>
        </w:rPr>
      </w:pPr>
      <w:r>
        <w:rPr>
          <w:rFonts w:ascii="Times New Roman" w:hAnsi="Times New Roman" w:cs="Times New Roman"/>
        </w:rPr>
        <w:t>Malgré les engagements réalisés (AG de Brest, Olympiades etc.), l</w:t>
      </w:r>
      <w:r w:rsidR="00745A0C">
        <w:rPr>
          <w:rFonts w:ascii="Times New Roman" w:hAnsi="Times New Roman" w:cs="Times New Roman"/>
        </w:rPr>
        <w:t>’enveloppe est maintenue à un niveau élevé grâce, notamment, au retour de dons.</w:t>
      </w:r>
    </w:p>
    <w:p w:rsidR="00745A0C" w:rsidRDefault="00745A0C" w:rsidP="006B0C71">
      <w:pPr>
        <w:jc w:val="both"/>
        <w:rPr>
          <w:rFonts w:ascii="Times New Roman" w:hAnsi="Times New Roman" w:cs="Times New Roman"/>
        </w:rPr>
      </w:pPr>
    </w:p>
    <w:p w:rsidR="00C0459A" w:rsidRDefault="00C0459A" w:rsidP="006B0C71">
      <w:pPr>
        <w:jc w:val="both"/>
        <w:rPr>
          <w:rFonts w:ascii="Times New Roman" w:hAnsi="Times New Roman" w:cs="Times New Roman"/>
        </w:rPr>
      </w:pPr>
      <w:r>
        <w:rPr>
          <w:rFonts w:ascii="Times New Roman" w:hAnsi="Times New Roman" w:cs="Times New Roman"/>
        </w:rPr>
        <w:t>Dans les trois prochains mois sont prévus :</w:t>
      </w:r>
    </w:p>
    <w:p w:rsidR="00C0459A" w:rsidRDefault="0016220E" w:rsidP="00C0459A">
      <w:pPr>
        <w:pStyle w:val="Paragraphedeliste"/>
        <w:numPr>
          <w:ilvl w:val="0"/>
          <w:numId w:val="4"/>
        </w:numPr>
        <w:jc w:val="both"/>
        <w:rPr>
          <w:rFonts w:ascii="Times New Roman" w:hAnsi="Times New Roman" w:cs="Times New Roman"/>
        </w:rPr>
      </w:pPr>
      <w:r>
        <w:rPr>
          <w:rFonts w:ascii="Times New Roman" w:hAnsi="Times New Roman" w:cs="Times New Roman"/>
        </w:rPr>
        <w:t>d</w:t>
      </w:r>
      <w:r w:rsidR="00C0459A" w:rsidRPr="00C0459A">
        <w:rPr>
          <w:rFonts w:ascii="Times New Roman" w:hAnsi="Times New Roman" w:cs="Times New Roman"/>
        </w:rPr>
        <w:t>épenses</w:t>
      </w:r>
      <w:r w:rsidR="00C0459A">
        <w:rPr>
          <w:rFonts w:ascii="Times New Roman" w:hAnsi="Times New Roman" w:cs="Times New Roman"/>
        </w:rPr>
        <w:t xml:space="preserve"> : </w:t>
      </w:r>
      <w:r w:rsidR="00427470">
        <w:rPr>
          <w:rFonts w:ascii="Times New Roman" w:hAnsi="Times New Roman" w:cs="Times New Roman"/>
        </w:rPr>
        <w:t>versement de la subvention de 1000 €</w:t>
      </w:r>
      <w:r>
        <w:rPr>
          <w:rFonts w:ascii="Times New Roman" w:hAnsi="Times New Roman" w:cs="Times New Roman"/>
        </w:rPr>
        <w:t> </w:t>
      </w:r>
      <w:r w:rsidR="00D52F08">
        <w:rPr>
          <w:rFonts w:ascii="Times New Roman" w:hAnsi="Times New Roman" w:cs="Times New Roman"/>
        </w:rPr>
        <w:t>du siège au lycée Léon Blum pour un voyage scolaire à Auschwitz (53 élèves).</w:t>
      </w:r>
    </w:p>
    <w:p w:rsidR="00D625DB" w:rsidRDefault="00D625DB" w:rsidP="006B0C71">
      <w:pPr>
        <w:jc w:val="both"/>
        <w:rPr>
          <w:rFonts w:ascii="Times New Roman" w:hAnsi="Times New Roman" w:cs="Times New Roman"/>
        </w:rPr>
      </w:pPr>
    </w:p>
    <w:p w:rsidR="00F3121E" w:rsidRPr="00F3121E" w:rsidRDefault="00F3121E" w:rsidP="006B0C71">
      <w:pPr>
        <w:jc w:val="both"/>
        <w:rPr>
          <w:rFonts w:ascii="Times New Roman" w:hAnsi="Times New Roman" w:cs="Times New Roman"/>
          <w:b/>
        </w:rPr>
      </w:pPr>
      <w:r w:rsidRPr="00F3121E">
        <w:rPr>
          <w:rFonts w:ascii="Times New Roman" w:hAnsi="Times New Roman" w:cs="Times New Roman"/>
          <w:b/>
        </w:rPr>
        <w:t>Bilan des engagements réalisés par la section depuis le 23 mars 2024 :</w:t>
      </w:r>
    </w:p>
    <w:p w:rsidR="00F3121E" w:rsidRPr="00F3121E" w:rsidRDefault="00F3121E" w:rsidP="006B0C71">
      <w:pPr>
        <w:jc w:val="both"/>
        <w:rPr>
          <w:rFonts w:ascii="Times New Roman" w:hAnsi="Times New Roman" w:cs="Times New Roman"/>
          <w:b/>
        </w:rPr>
      </w:pPr>
    </w:p>
    <w:p w:rsidR="009F7CFC" w:rsidRPr="004F2667" w:rsidRDefault="00CD414D" w:rsidP="006B0C71">
      <w:pPr>
        <w:jc w:val="both"/>
        <w:rPr>
          <w:rFonts w:ascii="Times New Roman" w:hAnsi="Times New Roman" w:cs="Times New Roman"/>
        </w:rPr>
      </w:pPr>
      <w:r w:rsidRPr="004F2667">
        <w:rPr>
          <w:rFonts w:ascii="Times New Roman" w:hAnsi="Times New Roman" w:cs="Times New Roman"/>
        </w:rPr>
        <w:tab/>
      </w:r>
      <w:r w:rsidR="00F3121E">
        <w:rPr>
          <w:rFonts w:ascii="Times New Roman" w:hAnsi="Times New Roman" w:cs="Times New Roman"/>
          <w:b/>
        </w:rPr>
        <w:t>Les Olympiades de la Jeunesse</w:t>
      </w:r>
    </w:p>
    <w:p w:rsidR="00D625DB" w:rsidRPr="004F2667" w:rsidRDefault="00B32715" w:rsidP="006B0C71">
      <w:pPr>
        <w:jc w:val="both"/>
        <w:rPr>
          <w:rFonts w:ascii="Times New Roman" w:hAnsi="Times New Roman" w:cs="Times New Roman"/>
        </w:rPr>
      </w:pPr>
      <w:r>
        <w:rPr>
          <w:rFonts w:ascii="Times New Roman" w:hAnsi="Times New Roman" w:cs="Times New Roman"/>
        </w:rPr>
        <w:t xml:space="preserve">La SMLH71 présentait deux établissements scolaires : le Lycée Militaire d’Autun et le Lycée Agricole de </w:t>
      </w:r>
      <w:proofErr w:type="spellStart"/>
      <w:r>
        <w:rPr>
          <w:rFonts w:ascii="Times New Roman" w:hAnsi="Times New Roman" w:cs="Times New Roman"/>
        </w:rPr>
        <w:t>Davayé</w:t>
      </w:r>
      <w:proofErr w:type="spellEnd"/>
      <w:r>
        <w:rPr>
          <w:rFonts w:ascii="Times New Roman" w:hAnsi="Times New Roman" w:cs="Times New Roman"/>
        </w:rPr>
        <w:t>.</w:t>
      </w:r>
    </w:p>
    <w:p w:rsidR="00AC7714" w:rsidRDefault="003609E1" w:rsidP="006B0C71">
      <w:pPr>
        <w:jc w:val="both"/>
        <w:rPr>
          <w:rFonts w:ascii="Times New Roman" w:hAnsi="Times New Roman" w:cs="Times New Roman"/>
        </w:rPr>
      </w:pPr>
      <w:r>
        <w:rPr>
          <w:rFonts w:ascii="Times New Roman" w:hAnsi="Times New Roman" w:cs="Times New Roman"/>
        </w:rPr>
        <w:lastRenderedPageBreak/>
        <w:t xml:space="preserve">La compétition s’est déroulée en deux phases : une phase </w:t>
      </w:r>
      <w:r w:rsidR="00B32715">
        <w:rPr>
          <w:rFonts w:ascii="Times New Roman" w:hAnsi="Times New Roman" w:cs="Times New Roman"/>
        </w:rPr>
        <w:t xml:space="preserve">numérique de janvier à mai 2024 suivie d’une phase en </w:t>
      </w:r>
      <w:proofErr w:type="spellStart"/>
      <w:r w:rsidR="00B32715">
        <w:rPr>
          <w:rFonts w:ascii="Times New Roman" w:hAnsi="Times New Roman" w:cs="Times New Roman"/>
        </w:rPr>
        <w:t>présentiel</w:t>
      </w:r>
      <w:proofErr w:type="spellEnd"/>
      <w:r w:rsidR="00B32715">
        <w:rPr>
          <w:rFonts w:ascii="Times New Roman" w:hAnsi="Times New Roman" w:cs="Times New Roman"/>
        </w:rPr>
        <w:t xml:space="preserve"> au stade </w:t>
      </w:r>
      <w:proofErr w:type="spellStart"/>
      <w:r w:rsidR="00B32715">
        <w:rPr>
          <w:rFonts w:ascii="Times New Roman" w:hAnsi="Times New Roman" w:cs="Times New Roman"/>
        </w:rPr>
        <w:t>Charléty</w:t>
      </w:r>
      <w:proofErr w:type="spellEnd"/>
      <w:r w:rsidR="00B32715">
        <w:rPr>
          <w:rFonts w:ascii="Times New Roman" w:hAnsi="Times New Roman" w:cs="Times New Roman"/>
        </w:rPr>
        <w:t xml:space="preserve"> à Paris</w:t>
      </w:r>
      <w:r w:rsidR="002030EE">
        <w:rPr>
          <w:rFonts w:ascii="Times New Roman" w:hAnsi="Times New Roman" w:cs="Times New Roman"/>
        </w:rPr>
        <w:t xml:space="preserve"> les 25 et 26 mai 2024.</w:t>
      </w:r>
    </w:p>
    <w:p w:rsidR="006525E2" w:rsidRDefault="00B32715" w:rsidP="006B0C71">
      <w:pPr>
        <w:jc w:val="both"/>
        <w:rPr>
          <w:rFonts w:ascii="Times New Roman" w:hAnsi="Times New Roman" w:cs="Times New Roman"/>
        </w:rPr>
      </w:pPr>
      <w:r>
        <w:rPr>
          <w:rFonts w:ascii="Times New Roman" w:hAnsi="Times New Roman" w:cs="Times New Roman"/>
        </w:rPr>
        <w:t xml:space="preserve">Comme </w:t>
      </w:r>
      <w:r w:rsidR="002030EE">
        <w:rPr>
          <w:rFonts w:ascii="Times New Roman" w:hAnsi="Times New Roman" w:cs="Times New Roman"/>
        </w:rPr>
        <w:t>la fois précédente</w:t>
      </w:r>
      <w:r>
        <w:rPr>
          <w:rFonts w:ascii="Times New Roman" w:hAnsi="Times New Roman" w:cs="Times New Roman"/>
        </w:rPr>
        <w:t>, la compétition s’est particulièrement bien déroulée.</w:t>
      </w:r>
    </w:p>
    <w:p w:rsidR="00B32715" w:rsidRDefault="00B32715" w:rsidP="006B0C71">
      <w:pPr>
        <w:jc w:val="both"/>
        <w:rPr>
          <w:rFonts w:ascii="Times New Roman" w:hAnsi="Times New Roman" w:cs="Times New Roman"/>
        </w:rPr>
      </w:pPr>
      <w:r>
        <w:rPr>
          <w:rFonts w:ascii="Times New Roman" w:hAnsi="Times New Roman" w:cs="Times New Roman"/>
        </w:rPr>
        <w:t>On notera, à cette occasion, l’engagement de Mansour ZOBERI qui a organisé le déplacement à Paris, les visites de l’Assemblée Nationale</w:t>
      </w:r>
      <w:r w:rsidR="002030EE">
        <w:rPr>
          <w:rFonts w:ascii="Times New Roman" w:hAnsi="Times New Roman" w:cs="Times New Roman"/>
        </w:rPr>
        <w:t>, des Invalides et du tombeau de Napoléon ainsi que la participation au ravivage de la flamme à l’Arc de Triomphe.</w:t>
      </w:r>
    </w:p>
    <w:p w:rsidR="002030EE" w:rsidRDefault="002030EE" w:rsidP="006B0C71">
      <w:pPr>
        <w:jc w:val="both"/>
        <w:rPr>
          <w:rFonts w:ascii="Times New Roman" w:hAnsi="Times New Roman" w:cs="Times New Roman"/>
        </w:rPr>
      </w:pPr>
      <w:r>
        <w:rPr>
          <w:rFonts w:ascii="Times New Roman" w:hAnsi="Times New Roman" w:cs="Times New Roman"/>
        </w:rPr>
        <w:t xml:space="preserve">Il faut également souligner l’accueil à l’Assemblée Nationale par notre ancien député, </w:t>
      </w:r>
      <w:r w:rsidR="003967CB">
        <w:rPr>
          <w:rFonts w:ascii="Times New Roman" w:hAnsi="Times New Roman" w:cs="Times New Roman"/>
        </w:rPr>
        <w:t xml:space="preserve">monsieur </w:t>
      </w:r>
      <w:r>
        <w:rPr>
          <w:rFonts w:ascii="Times New Roman" w:hAnsi="Times New Roman" w:cs="Times New Roman"/>
        </w:rPr>
        <w:t>Rémy REBEYROTTE et son attaché parlementaire.</w:t>
      </w:r>
    </w:p>
    <w:p w:rsidR="002030EE" w:rsidRDefault="002030EE" w:rsidP="006B0C71">
      <w:pPr>
        <w:jc w:val="both"/>
        <w:rPr>
          <w:rFonts w:ascii="Times New Roman" w:hAnsi="Times New Roman" w:cs="Times New Roman"/>
        </w:rPr>
      </w:pPr>
    </w:p>
    <w:p w:rsidR="002030EE" w:rsidRPr="002030EE" w:rsidRDefault="002030EE" w:rsidP="006B0C71">
      <w:pPr>
        <w:jc w:val="both"/>
        <w:rPr>
          <w:rFonts w:ascii="Times New Roman" w:hAnsi="Times New Roman" w:cs="Times New Roman"/>
          <w:b/>
        </w:rPr>
      </w:pPr>
      <w:r>
        <w:rPr>
          <w:rFonts w:ascii="Times New Roman" w:hAnsi="Times New Roman" w:cs="Times New Roman"/>
        </w:rPr>
        <w:tab/>
      </w:r>
      <w:r w:rsidRPr="002030EE">
        <w:rPr>
          <w:rFonts w:ascii="Times New Roman" w:hAnsi="Times New Roman" w:cs="Times New Roman"/>
          <w:b/>
        </w:rPr>
        <w:t>Le Prix d’Honneur des apprentis</w:t>
      </w:r>
    </w:p>
    <w:p w:rsidR="00B32715" w:rsidRDefault="00B32715" w:rsidP="006B0C71">
      <w:pPr>
        <w:jc w:val="both"/>
        <w:rPr>
          <w:rFonts w:ascii="Times New Roman" w:hAnsi="Times New Roman" w:cs="Times New Roman"/>
        </w:rPr>
      </w:pPr>
    </w:p>
    <w:p w:rsidR="002030EE" w:rsidRDefault="00AE1FFE" w:rsidP="006B0C71">
      <w:pPr>
        <w:jc w:val="both"/>
        <w:rPr>
          <w:rFonts w:ascii="Times New Roman" w:hAnsi="Times New Roman" w:cs="Times New Roman"/>
        </w:rPr>
      </w:pPr>
      <w:r>
        <w:rPr>
          <w:rFonts w:ascii="Times New Roman" w:hAnsi="Times New Roman" w:cs="Times New Roman"/>
        </w:rPr>
        <w:t>Initialement prévue le 28 juin 2024 puis reportée pour cause d’élections législatives, la cérémonie s’est finalement déroulée le 12 septembre 2024 à la préfecture de Mâcon.</w:t>
      </w:r>
    </w:p>
    <w:p w:rsidR="00AE1FFE" w:rsidRDefault="00AE1FFE" w:rsidP="006B0C71">
      <w:pPr>
        <w:jc w:val="both"/>
        <w:rPr>
          <w:rFonts w:ascii="Times New Roman" w:hAnsi="Times New Roman" w:cs="Times New Roman"/>
        </w:rPr>
      </w:pPr>
      <w:r>
        <w:rPr>
          <w:rFonts w:ascii="Times New Roman" w:hAnsi="Times New Roman" w:cs="Times New Roman"/>
        </w:rPr>
        <w:t xml:space="preserve">Pour </w:t>
      </w:r>
      <w:r w:rsidR="00610EDF">
        <w:rPr>
          <w:rFonts w:ascii="Times New Roman" w:hAnsi="Times New Roman" w:cs="Times New Roman"/>
        </w:rPr>
        <w:t>cette session 2024, 11 candidats avaient été présentés par 8 établissements de formation.</w:t>
      </w:r>
    </w:p>
    <w:p w:rsidR="00610EDF" w:rsidRPr="00610EDF" w:rsidRDefault="00610EDF" w:rsidP="006B0C71">
      <w:pPr>
        <w:jc w:val="both"/>
      </w:pPr>
      <w:r>
        <w:t xml:space="preserve">Ils avaient en commun le goût de l’effort mais également le goût du travail bien fait. </w:t>
      </w:r>
    </w:p>
    <w:p w:rsidR="00610EDF" w:rsidRDefault="00610EDF" w:rsidP="006B0C71">
      <w:pPr>
        <w:jc w:val="both"/>
        <w:rPr>
          <w:rFonts w:ascii="Times New Roman" w:hAnsi="Times New Roman" w:cs="Times New Roman"/>
        </w:rPr>
      </w:pPr>
      <w:r>
        <w:rPr>
          <w:rFonts w:ascii="Times New Roman" w:hAnsi="Times New Roman" w:cs="Times New Roman"/>
        </w:rPr>
        <w:t>Huit candidats avaient été retenus par notre comité de sélection pour se voir remettre une médaille, un diplôme et un chèque de 100 € pour 7 d’entre eux et un chèque de 200 € pour le lauréat de la sélection.</w:t>
      </w:r>
      <w:r w:rsidR="004A468F">
        <w:rPr>
          <w:rFonts w:ascii="Times New Roman" w:hAnsi="Times New Roman" w:cs="Times New Roman"/>
        </w:rPr>
        <w:t xml:space="preserve"> </w:t>
      </w:r>
    </w:p>
    <w:p w:rsidR="004A468F" w:rsidRDefault="00610EDF" w:rsidP="004A468F">
      <w:pPr>
        <w:jc w:val="both"/>
      </w:pPr>
      <w:r>
        <w:rPr>
          <w:rFonts w:ascii="Times New Roman" w:hAnsi="Times New Roman" w:cs="Times New Roman"/>
        </w:rPr>
        <w:t xml:space="preserve">Le report de la date de la cérémonie ayant empêché deux lauréats d’être présents le 12 septembre (reprise d’une activité professionnelle), c’est donc </w:t>
      </w:r>
      <w:r w:rsidR="00F37D92">
        <w:rPr>
          <w:rFonts w:ascii="Times New Roman" w:hAnsi="Times New Roman" w:cs="Times New Roman"/>
        </w:rPr>
        <w:t>6 jeunes apprentis qui se sont vus récompensés, par et en présence, de monsieur Yves SEGUY,</w:t>
      </w:r>
      <w:r w:rsidR="00F37D92" w:rsidRPr="00F37D92">
        <w:rPr>
          <w:rFonts w:ascii="Times New Roman" w:hAnsi="Times New Roman" w:cs="Times New Roman"/>
        </w:rPr>
        <w:t xml:space="preserve"> </w:t>
      </w:r>
      <w:r w:rsidR="00F37D92">
        <w:rPr>
          <w:rFonts w:ascii="Times New Roman" w:hAnsi="Times New Roman" w:cs="Times New Roman"/>
        </w:rPr>
        <w:t>préfet de Saône-et-Loire et de monsieur Benjamin DIRX député.</w:t>
      </w:r>
      <w:r w:rsidR="004A468F">
        <w:rPr>
          <w:rFonts w:ascii="Times New Roman" w:hAnsi="Times New Roman" w:cs="Times New Roman"/>
        </w:rPr>
        <w:t xml:space="preserve"> Les lauréats étaient accompagnés des </w:t>
      </w:r>
      <w:r w:rsidR="004A468F">
        <w:t>maîtres d’apprentissage qui ont contribué à leur réussite ainsi que des représentants des établissements de formation.</w:t>
      </w:r>
    </w:p>
    <w:p w:rsidR="00AE60E8" w:rsidRDefault="004A468F" w:rsidP="004A468F">
      <w:pPr>
        <w:jc w:val="both"/>
        <w:rPr>
          <w:rFonts w:ascii="Times New Roman" w:hAnsi="Times New Roman" w:cs="Times New Roman"/>
        </w:rPr>
      </w:pPr>
      <w:r>
        <w:rPr>
          <w:rFonts w:ascii="Times New Roman" w:hAnsi="Times New Roman" w:cs="Times New Roman"/>
        </w:rPr>
        <w:t>La journée fut une totale réussite.</w:t>
      </w:r>
    </w:p>
    <w:p w:rsidR="00AE60E8" w:rsidRPr="00AE60E8" w:rsidRDefault="00AE60E8" w:rsidP="004A468F">
      <w:pPr>
        <w:jc w:val="both"/>
        <w:rPr>
          <w:rFonts w:ascii="Times New Roman" w:hAnsi="Times New Roman" w:cs="Times New Roman"/>
        </w:rPr>
      </w:pPr>
      <w:r>
        <w:rPr>
          <w:rFonts w:ascii="Times New Roman" w:hAnsi="Times New Roman" w:cs="Times New Roman"/>
        </w:rPr>
        <w:t xml:space="preserve">C’est monsieur </w:t>
      </w:r>
      <w:r w:rsidRPr="00AE60E8">
        <w:rPr>
          <w:bCs/>
        </w:rPr>
        <w:t>Steven MICHAUDET du CFA de Gueugnon</w:t>
      </w:r>
      <w:r w:rsidRPr="00AE60E8">
        <w:t xml:space="preserve"> </w:t>
      </w:r>
      <w:r>
        <w:t xml:space="preserve">qui représentera la section de la SMLH de Saône-et-Loire au concours national qui aura lieu Salle Gaveau, à Paris, le samedi 14 décembre à 14h. Mansour ZOBERI </w:t>
      </w:r>
      <w:r w:rsidR="00320DA1">
        <w:t>et le président l’accompagneront.</w:t>
      </w:r>
    </w:p>
    <w:p w:rsidR="004A468F" w:rsidRDefault="004A468F" w:rsidP="004A468F">
      <w:pPr>
        <w:jc w:val="both"/>
        <w:rPr>
          <w:rFonts w:ascii="Times New Roman" w:hAnsi="Times New Roman" w:cs="Times New Roman"/>
        </w:rPr>
      </w:pPr>
    </w:p>
    <w:p w:rsidR="00923890" w:rsidRDefault="004A468F" w:rsidP="006B0C71">
      <w:pPr>
        <w:jc w:val="both"/>
        <w:rPr>
          <w:rFonts w:ascii="Times New Roman" w:hAnsi="Times New Roman" w:cs="Times New Roman"/>
        </w:rPr>
      </w:pPr>
      <w:r>
        <w:rPr>
          <w:rFonts w:ascii="Times New Roman" w:hAnsi="Times New Roman" w:cs="Times New Roman"/>
        </w:rPr>
        <w:t>Parmi les évolutions envisagées</w:t>
      </w:r>
      <w:r w:rsidR="00923890">
        <w:rPr>
          <w:rFonts w:ascii="Times New Roman" w:hAnsi="Times New Roman" w:cs="Times New Roman"/>
        </w:rPr>
        <w:t xml:space="preserve"> pour 2025</w:t>
      </w:r>
      <w:r>
        <w:rPr>
          <w:rFonts w:ascii="Times New Roman" w:hAnsi="Times New Roman" w:cs="Times New Roman"/>
        </w:rPr>
        <w:t xml:space="preserve">, le président de la section </w:t>
      </w:r>
      <w:r w:rsidR="00923890">
        <w:rPr>
          <w:rFonts w:ascii="Times New Roman" w:hAnsi="Times New Roman" w:cs="Times New Roman"/>
        </w:rPr>
        <w:t>a évoqué la possibilité d’augmenter la somme allouée aux lauréats qui pourraient passer de 100 à 200 €, voir 400 € pour le premier d’entre eux. Ce vœu sera débattu le moment venu avec notre partenaire Crédit Agricole.</w:t>
      </w:r>
    </w:p>
    <w:p w:rsidR="00923890" w:rsidRDefault="00923890" w:rsidP="006B0C71">
      <w:pPr>
        <w:jc w:val="both"/>
        <w:rPr>
          <w:rFonts w:ascii="Times New Roman" w:hAnsi="Times New Roman" w:cs="Times New Roman"/>
        </w:rPr>
      </w:pPr>
    </w:p>
    <w:p w:rsidR="003967CB" w:rsidRDefault="003967CB" w:rsidP="006B0C71">
      <w:pPr>
        <w:jc w:val="both"/>
        <w:rPr>
          <w:rFonts w:ascii="Times New Roman" w:hAnsi="Times New Roman" w:cs="Times New Roman"/>
          <w:b/>
        </w:rPr>
      </w:pPr>
      <w:r>
        <w:rPr>
          <w:rFonts w:ascii="Times New Roman" w:hAnsi="Times New Roman" w:cs="Times New Roman"/>
        </w:rPr>
        <w:tab/>
      </w:r>
      <w:r w:rsidRPr="003967CB">
        <w:rPr>
          <w:rFonts w:ascii="Times New Roman" w:hAnsi="Times New Roman" w:cs="Times New Roman"/>
          <w:b/>
        </w:rPr>
        <w:t>Les interventions dans les établissements scolaires</w:t>
      </w:r>
    </w:p>
    <w:p w:rsidR="00797969" w:rsidRPr="00797969" w:rsidRDefault="00797969" w:rsidP="006B0C71">
      <w:pPr>
        <w:jc w:val="both"/>
        <w:rPr>
          <w:rFonts w:ascii="Times New Roman" w:hAnsi="Times New Roman" w:cs="Times New Roman"/>
          <w:b/>
        </w:rPr>
      </w:pPr>
    </w:p>
    <w:p w:rsidR="00610EDF" w:rsidRDefault="00814858" w:rsidP="006B0C71">
      <w:pPr>
        <w:jc w:val="both"/>
      </w:pPr>
      <w:r>
        <w:rPr>
          <w:rFonts w:ascii="Times New Roman" w:hAnsi="Times New Roman" w:cs="Times New Roman"/>
        </w:rPr>
        <w:t xml:space="preserve">Le colonel Jean-Philippe GUERIN </w:t>
      </w:r>
      <w:r>
        <w:t>est toujours sollicité par des écoles mais également des communes pour présenter son retour d’expérience de chef de district</w:t>
      </w:r>
      <w:r w:rsidRPr="00814858">
        <w:t xml:space="preserve"> </w:t>
      </w:r>
      <w:r>
        <w:t xml:space="preserve">sur la base </w:t>
      </w:r>
      <w:proofErr w:type="spellStart"/>
      <w:r>
        <w:t>Dumont-d’Urville</w:t>
      </w:r>
      <w:proofErr w:type="spellEnd"/>
      <w:r>
        <w:t xml:space="preserve"> dans le pôle sud en Terre Adélie pendant près de 14 mois.</w:t>
      </w:r>
    </w:p>
    <w:p w:rsidR="00814858" w:rsidRDefault="00814858" w:rsidP="006B0C71">
      <w:pPr>
        <w:jc w:val="both"/>
      </w:pPr>
      <w:r>
        <w:t xml:space="preserve">Le président </w:t>
      </w:r>
      <w:r w:rsidR="00CF4522">
        <w:t>Jean-Marie LOISIER</w:t>
      </w:r>
      <w:r>
        <w:t xml:space="preserve"> continue ses interventions sur le thème « prévention des addictions </w:t>
      </w:r>
      <w:r w:rsidR="00CF4522">
        <w:t xml:space="preserve">et </w:t>
      </w:r>
      <w:r>
        <w:t>violences », récemment en C.F.A. et prochainement dans un collège à Autun</w:t>
      </w:r>
      <w:r w:rsidR="00CF4522">
        <w:t xml:space="preserve"> ou le 3 décembre au Lycée Haigneré de Blanzy (3 classes de première), dans l’attente d’une réponse du Lycée agricole de Charolles.</w:t>
      </w:r>
    </w:p>
    <w:p w:rsidR="00CF4522" w:rsidRDefault="00CF4522" w:rsidP="006B0C71">
      <w:pPr>
        <w:jc w:val="both"/>
      </w:pPr>
    </w:p>
    <w:p w:rsidR="00CF4522" w:rsidRDefault="00CF4522" w:rsidP="006B0C71">
      <w:pPr>
        <w:jc w:val="both"/>
        <w:rPr>
          <w:b/>
        </w:rPr>
      </w:pPr>
      <w:r w:rsidRPr="00CF4522">
        <w:rPr>
          <w:b/>
        </w:rPr>
        <w:tab/>
        <w:t>Participations aux différentes cérémonies, commémorations et inaugurations dans le cadre notamment du 80</w:t>
      </w:r>
      <w:r w:rsidRPr="00CF4522">
        <w:rPr>
          <w:b/>
          <w:vertAlign w:val="superscript"/>
        </w:rPr>
        <w:t>ième</w:t>
      </w:r>
      <w:r w:rsidRPr="00CF4522">
        <w:rPr>
          <w:b/>
        </w:rPr>
        <w:t xml:space="preserve"> anniversaire de la Libération</w:t>
      </w:r>
    </w:p>
    <w:p w:rsidR="00797969" w:rsidRPr="00797969" w:rsidRDefault="00797969" w:rsidP="006B0C71">
      <w:pPr>
        <w:jc w:val="both"/>
        <w:rPr>
          <w:b/>
        </w:rPr>
      </w:pPr>
    </w:p>
    <w:p w:rsidR="00AE1FFE" w:rsidRDefault="00CF4522" w:rsidP="006B0C71">
      <w:pPr>
        <w:jc w:val="both"/>
        <w:rPr>
          <w:rFonts w:ascii="Times New Roman" w:hAnsi="Times New Roman" w:cs="Times New Roman"/>
        </w:rPr>
      </w:pPr>
      <w:r>
        <w:rPr>
          <w:rFonts w:ascii="Times New Roman" w:hAnsi="Times New Roman" w:cs="Times New Roman"/>
        </w:rPr>
        <w:t>Tous les comités ont été fortement engagés sur les commémorations du 80</w:t>
      </w:r>
      <w:r w:rsidRPr="00CF4522">
        <w:rPr>
          <w:rFonts w:ascii="Times New Roman" w:hAnsi="Times New Roman" w:cs="Times New Roman"/>
          <w:vertAlign w:val="superscript"/>
        </w:rPr>
        <w:t>ième</w:t>
      </w:r>
      <w:r>
        <w:rPr>
          <w:rFonts w:ascii="Times New Roman" w:hAnsi="Times New Roman" w:cs="Times New Roman"/>
        </w:rPr>
        <w:t xml:space="preserve"> anniversaire de la Libération.</w:t>
      </w:r>
    </w:p>
    <w:p w:rsidR="00CF4522" w:rsidRDefault="00CF4522" w:rsidP="006B0C71">
      <w:pPr>
        <w:jc w:val="both"/>
        <w:rPr>
          <w:rFonts w:ascii="Times New Roman" w:hAnsi="Times New Roman" w:cs="Times New Roman"/>
        </w:rPr>
      </w:pPr>
      <w:r>
        <w:rPr>
          <w:rFonts w:ascii="Times New Roman" w:hAnsi="Times New Roman" w:cs="Times New Roman"/>
        </w:rPr>
        <w:t>Ce fut le cas pour le comité d’Autun qui a participé à une multitude de cérémonies</w:t>
      </w:r>
      <w:r w:rsidR="002B0F38">
        <w:rPr>
          <w:rFonts w:ascii="Times New Roman" w:hAnsi="Times New Roman" w:cs="Times New Roman"/>
        </w:rPr>
        <w:t xml:space="preserve"> sur plusieurs jours</w:t>
      </w:r>
      <w:r>
        <w:rPr>
          <w:rFonts w:ascii="Times New Roman" w:hAnsi="Times New Roman" w:cs="Times New Roman"/>
        </w:rPr>
        <w:t>, y compris dans la Nièvre</w:t>
      </w:r>
      <w:r w:rsidR="002B0F38">
        <w:rPr>
          <w:rFonts w:ascii="Times New Roman" w:hAnsi="Times New Roman" w:cs="Times New Roman"/>
        </w:rPr>
        <w:t>,</w:t>
      </w:r>
      <w:r>
        <w:rPr>
          <w:rFonts w:ascii="Times New Roman" w:hAnsi="Times New Roman" w:cs="Times New Roman"/>
        </w:rPr>
        <w:t xml:space="preserve"> pour rend</w:t>
      </w:r>
      <w:r w:rsidR="002B0F38">
        <w:rPr>
          <w:rFonts w:ascii="Times New Roman" w:hAnsi="Times New Roman" w:cs="Times New Roman"/>
        </w:rPr>
        <w:t>re hommage aux maquis du Morvan.</w:t>
      </w:r>
    </w:p>
    <w:p w:rsidR="002B0F38" w:rsidRDefault="002B0F38" w:rsidP="006B0C71">
      <w:pPr>
        <w:jc w:val="both"/>
        <w:rPr>
          <w:rFonts w:ascii="Times New Roman" w:hAnsi="Times New Roman" w:cs="Times New Roman"/>
        </w:rPr>
      </w:pPr>
      <w:r>
        <w:rPr>
          <w:rFonts w:ascii="Times New Roman" w:hAnsi="Times New Roman" w:cs="Times New Roman"/>
        </w:rPr>
        <w:t>Il faut également souligner l’engagement et l’engouement de toute la population, des jeunes et des écoles lors de ses cérémonies.</w:t>
      </w:r>
    </w:p>
    <w:p w:rsidR="002B0F38" w:rsidRDefault="002B0F38" w:rsidP="006B0C71">
      <w:pPr>
        <w:jc w:val="both"/>
        <w:rPr>
          <w:rFonts w:ascii="Times New Roman" w:hAnsi="Times New Roman" w:cs="Times New Roman"/>
        </w:rPr>
      </w:pPr>
    </w:p>
    <w:p w:rsidR="002B0F38" w:rsidRDefault="002B0F38" w:rsidP="006B0C71">
      <w:pPr>
        <w:jc w:val="both"/>
        <w:rPr>
          <w:rFonts w:ascii="Times New Roman" w:hAnsi="Times New Roman" w:cs="Times New Roman"/>
        </w:rPr>
      </w:pPr>
      <w:r>
        <w:rPr>
          <w:rFonts w:ascii="Times New Roman" w:hAnsi="Times New Roman" w:cs="Times New Roman"/>
        </w:rPr>
        <w:t xml:space="preserve">Dans le cadre des cérémonies, il est primordial de faire participer nos </w:t>
      </w:r>
      <w:r w:rsidRPr="00CD14F8">
        <w:rPr>
          <w:rFonts w:ascii="Times New Roman" w:hAnsi="Times New Roman" w:cs="Times New Roman"/>
          <w:b/>
        </w:rPr>
        <w:t>porte-drapeaux</w:t>
      </w:r>
      <w:r>
        <w:rPr>
          <w:rFonts w:ascii="Times New Roman" w:hAnsi="Times New Roman" w:cs="Times New Roman"/>
        </w:rPr>
        <w:t>, de section ou de comité.</w:t>
      </w:r>
    </w:p>
    <w:p w:rsidR="002B0F38" w:rsidRDefault="002B0F38" w:rsidP="006B0C71">
      <w:pPr>
        <w:jc w:val="both"/>
        <w:rPr>
          <w:rFonts w:ascii="Times New Roman" w:hAnsi="Times New Roman" w:cs="Times New Roman"/>
        </w:rPr>
      </w:pPr>
      <w:r>
        <w:rPr>
          <w:rFonts w:ascii="Times New Roman" w:hAnsi="Times New Roman" w:cs="Times New Roman"/>
        </w:rPr>
        <w:lastRenderedPageBreak/>
        <w:t>Former de jeunes porte-drapeaux demeure un</w:t>
      </w:r>
      <w:r w:rsidR="00CD14F8">
        <w:rPr>
          <w:rFonts w:ascii="Times New Roman" w:hAnsi="Times New Roman" w:cs="Times New Roman"/>
        </w:rPr>
        <w:t>e</w:t>
      </w:r>
      <w:r>
        <w:rPr>
          <w:rFonts w:ascii="Times New Roman" w:hAnsi="Times New Roman" w:cs="Times New Roman"/>
        </w:rPr>
        <w:t xml:space="preserve"> mission importante</w:t>
      </w:r>
      <w:r w:rsidR="004E59E3">
        <w:rPr>
          <w:rFonts w:ascii="Times New Roman" w:hAnsi="Times New Roman" w:cs="Times New Roman"/>
        </w:rPr>
        <w:t xml:space="preserve"> dans le respect de la réglementation (code vestimentaire notamment)</w:t>
      </w:r>
      <w:r>
        <w:rPr>
          <w:rFonts w:ascii="Times New Roman" w:hAnsi="Times New Roman" w:cs="Times New Roman"/>
        </w:rPr>
        <w:t xml:space="preserve">. </w:t>
      </w:r>
      <w:r w:rsidR="00CD14F8">
        <w:rPr>
          <w:rFonts w:ascii="Times New Roman" w:hAnsi="Times New Roman" w:cs="Times New Roman"/>
        </w:rPr>
        <w:t>Aussi, toutes les o</w:t>
      </w:r>
      <w:r>
        <w:rPr>
          <w:rFonts w:ascii="Times New Roman" w:hAnsi="Times New Roman" w:cs="Times New Roman"/>
        </w:rPr>
        <w:t>ccasions sont bonnes pour attirer vers nous</w:t>
      </w:r>
      <w:r w:rsidR="00CD14F8">
        <w:rPr>
          <w:rFonts w:ascii="Times New Roman" w:hAnsi="Times New Roman" w:cs="Times New Roman"/>
        </w:rPr>
        <w:t>,</w:t>
      </w:r>
      <w:r>
        <w:rPr>
          <w:rFonts w:ascii="Times New Roman" w:hAnsi="Times New Roman" w:cs="Times New Roman"/>
        </w:rPr>
        <w:t xml:space="preserve"> </w:t>
      </w:r>
      <w:r w:rsidR="00CD14F8">
        <w:rPr>
          <w:rFonts w:ascii="Times New Roman" w:hAnsi="Times New Roman" w:cs="Times New Roman"/>
        </w:rPr>
        <w:t xml:space="preserve">ou toutes autres associations, </w:t>
      </w:r>
      <w:r>
        <w:rPr>
          <w:rFonts w:ascii="Times New Roman" w:hAnsi="Times New Roman" w:cs="Times New Roman"/>
        </w:rPr>
        <w:t>de jeu</w:t>
      </w:r>
      <w:r w:rsidR="00CD14F8">
        <w:rPr>
          <w:rFonts w:ascii="Times New Roman" w:hAnsi="Times New Roman" w:cs="Times New Roman"/>
        </w:rPr>
        <w:t>nes volontaires porte-drapeaux.</w:t>
      </w:r>
    </w:p>
    <w:p w:rsidR="00CD14F8" w:rsidRDefault="00CD14F8" w:rsidP="006B0C71">
      <w:pPr>
        <w:jc w:val="both"/>
        <w:rPr>
          <w:rFonts w:ascii="Times New Roman" w:hAnsi="Times New Roman" w:cs="Times New Roman"/>
        </w:rPr>
      </w:pPr>
      <w:r>
        <w:rPr>
          <w:rFonts w:ascii="Times New Roman" w:hAnsi="Times New Roman" w:cs="Times New Roman"/>
        </w:rPr>
        <w:t xml:space="preserve">Promouvoir cette fonction notamment au sein de nos jeunes Cadets de la gendarmerie, parmi les jeunes du S.N.U. (service national universel) ou les classes de Défense </w:t>
      </w:r>
      <w:r w:rsidR="004E59E3">
        <w:rPr>
          <w:rFonts w:ascii="Times New Roman" w:hAnsi="Times New Roman" w:cs="Times New Roman"/>
        </w:rPr>
        <w:t>peut</w:t>
      </w:r>
      <w:r>
        <w:rPr>
          <w:rFonts w:ascii="Times New Roman" w:hAnsi="Times New Roman" w:cs="Times New Roman"/>
        </w:rPr>
        <w:t xml:space="preserve"> favoriser l’éclosion de vocation.</w:t>
      </w:r>
    </w:p>
    <w:p w:rsidR="00CD14F8" w:rsidRDefault="00CD14F8" w:rsidP="006B0C71">
      <w:pPr>
        <w:jc w:val="both"/>
        <w:rPr>
          <w:rFonts w:ascii="Times New Roman" w:hAnsi="Times New Roman" w:cs="Times New Roman"/>
        </w:rPr>
      </w:pPr>
      <w:r>
        <w:rPr>
          <w:rFonts w:ascii="Times New Roman" w:hAnsi="Times New Roman" w:cs="Times New Roman"/>
        </w:rPr>
        <w:t xml:space="preserve">Des actions </w:t>
      </w:r>
      <w:r w:rsidR="004E59E3">
        <w:rPr>
          <w:rFonts w:ascii="Times New Roman" w:hAnsi="Times New Roman" w:cs="Times New Roman"/>
        </w:rPr>
        <w:t>devront être</w:t>
      </w:r>
      <w:r>
        <w:rPr>
          <w:rFonts w:ascii="Times New Roman" w:hAnsi="Times New Roman" w:cs="Times New Roman"/>
        </w:rPr>
        <w:t xml:space="preserve"> menées dans ce sens.</w:t>
      </w:r>
    </w:p>
    <w:p w:rsidR="004E59E3" w:rsidRDefault="004E59E3" w:rsidP="006B0C71">
      <w:pPr>
        <w:jc w:val="both"/>
        <w:rPr>
          <w:rFonts w:ascii="Times New Roman" w:hAnsi="Times New Roman" w:cs="Times New Roman"/>
        </w:rPr>
      </w:pPr>
      <w:r>
        <w:rPr>
          <w:rFonts w:ascii="Times New Roman" w:hAnsi="Times New Roman" w:cs="Times New Roman"/>
        </w:rPr>
        <w:t xml:space="preserve">Demeure néanmoins la problématique du code vestimentaire </w:t>
      </w:r>
      <w:r w:rsidR="0087540A">
        <w:rPr>
          <w:rFonts w:ascii="Times New Roman" w:hAnsi="Times New Roman" w:cs="Times New Roman"/>
        </w:rPr>
        <w:t>(tenue blazer</w:t>
      </w:r>
      <w:r>
        <w:rPr>
          <w:rFonts w:ascii="Times New Roman" w:hAnsi="Times New Roman" w:cs="Times New Roman"/>
        </w:rPr>
        <w:t>-cravate) que très peu de nos jeunes détiennent aujourd’hui.</w:t>
      </w:r>
    </w:p>
    <w:p w:rsidR="004E59E3" w:rsidRDefault="004E59E3" w:rsidP="006B0C71">
      <w:pPr>
        <w:jc w:val="both"/>
        <w:rPr>
          <w:rFonts w:ascii="Times New Roman" w:hAnsi="Times New Roman" w:cs="Times New Roman"/>
        </w:rPr>
      </w:pPr>
      <w:r>
        <w:rPr>
          <w:rFonts w:ascii="Times New Roman" w:hAnsi="Times New Roman" w:cs="Times New Roman"/>
        </w:rPr>
        <w:t>De même, il est rappelé que le président de la SMLH doit être informé</w:t>
      </w:r>
      <w:r w:rsidR="0084161B">
        <w:rPr>
          <w:rFonts w:ascii="Times New Roman" w:hAnsi="Times New Roman" w:cs="Times New Roman"/>
        </w:rPr>
        <w:t xml:space="preserve"> au préalable pour décision,</w:t>
      </w:r>
      <w:r>
        <w:rPr>
          <w:rFonts w:ascii="Times New Roman" w:hAnsi="Times New Roman" w:cs="Times New Roman"/>
        </w:rPr>
        <w:t xml:space="preserve"> de tou</w:t>
      </w:r>
      <w:r w:rsidR="00446118">
        <w:rPr>
          <w:rFonts w:ascii="Times New Roman" w:hAnsi="Times New Roman" w:cs="Times New Roman"/>
        </w:rPr>
        <w:t xml:space="preserve">te sortie </w:t>
      </w:r>
      <w:r w:rsidR="0087540A">
        <w:rPr>
          <w:rFonts w:ascii="Times New Roman" w:hAnsi="Times New Roman" w:cs="Times New Roman"/>
        </w:rPr>
        <w:t xml:space="preserve">du </w:t>
      </w:r>
      <w:r w:rsidR="00446118">
        <w:rPr>
          <w:rFonts w:ascii="Times New Roman" w:hAnsi="Times New Roman" w:cs="Times New Roman"/>
        </w:rPr>
        <w:t xml:space="preserve">drapeau de la section, comme les présidents des comités pour leur drapeau </w:t>
      </w:r>
      <w:r w:rsidR="0087540A">
        <w:rPr>
          <w:rFonts w:ascii="Times New Roman" w:hAnsi="Times New Roman" w:cs="Times New Roman"/>
        </w:rPr>
        <w:t xml:space="preserve">de </w:t>
      </w:r>
      <w:r w:rsidR="00446118">
        <w:rPr>
          <w:rFonts w:ascii="Times New Roman" w:hAnsi="Times New Roman" w:cs="Times New Roman"/>
        </w:rPr>
        <w:t>comité.</w:t>
      </w:r>
    </w:p>
    <w:p w:rsidR="00527B1B" w:rsidRDefault="009D530A" w:rsidP="006B0C71">
      <w:pPr>
        <w:jc w:val="both"/>
        <w:rPr>
          <w:rFonts w:ascii="Times New Roman" w:hAnsi="Times New Roman" w:cs="Times New Roman"/>
        </w:rPr>
      </w:pPr>
      <w:r>
        <w:rPr>
          <w:rFonts w:ascii="Times New Roman" w:hAnsi="Times New Roman" w:cs="Times New Roman"/>
        </w:rPr>
        <w:t>A titre de rappel et d’information, l</w:t>
      </w:r>
      <w:r w:rsidR="00527B1B">
        <w:rPr>
          <w:rFonts w:ascii="Times New Roman" w:hAnsi="Times New Roman" w:cs="Times New Roman"/>
        </w:rPr>
        <w:t>es porte-drapeaux de la SMLH sont susceptibles de participer  aux journées nationales commémoratives qui sont au nombre de 12 </w:t>
      </w:r>
      <w:r w:rsidR="003B6F2F">
        <w:rPr>
          <w:rFonts w:ascii="Times New Roman" w:hAnsi="Times New Roman" w:cs="Times New Roman"/>
        </w:rPr>
        <w:t xml:space="preserve">(Cf. « Le Guide à l’usage des porte-drapeaux associatifs » de l’ONACVG) </w:t>
      </w:r>
      <w:r w:rsidR="00527B1B">
        <w:rPr>
          <w:rFonts w:ascii="Times New Roman" w:hAnsi="Times New Roman" w:cs="Times New Roman"/>
        </w:rPr>
        <w:t>:</w:t>
      </w:r>
    </w:p>
    <w:p w:rsidR="00C55E0F" w:rsidRPr="009B7EBB" w:rsidRDefault="00C55E0F"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d’hommage aux victimes du terrorisme : 11 mars (décret n°2019-1148</w:t>
      </w:r>
    </w:p>
    <w:p w:rsidR="00C55E0F" w:rsidRPr="009B7EBB" w:rsidRDefault="00C55E0F"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du</w:t>
      </w:r>
      <w:proofErr w:type="gramEnd"/>
      <w:r w:rsidRPr="009B7EBB">
        <w:rPr>
          <w:rFonts w:ascii="Times New Roman" w:hAnsi="Times New Roman" w:cs="Times New Roman"/>
          <w:kern w:val="0"/>
          <w:lang w:bidi="ar-SA"/>
        </w:rPr>
        <w:t xml:space="preserve"> 7 novembre 2019). C’est un hommage organisé par le ministère de la justice.</w:t>
      </w:r>
    </w:p>
    <w:p w:rsidR="00C55E0F" w:rsidRPr="009B7EBB" w:rsidRDefault="00C55E0F"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du souvenir et de recueillement à la mémoire des victimes civiles et</w:t>
      </w:r>
    </w:p>
    <w:p w:rsidR="00C55E0F" w:rsidRPr="009B7EBB" w:rsidRDefault="00C55E0F"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militaires</w:t>
      </w:r>
      <w:proofErr w:type="gramEnd"/>
      <w:r w:rsidRPr="009B7EBB">
        <w:rPr>
          <w:rFonts w:ascii="Times New Roman" w:hAnsi="Times New Roman" w:cs="Times New Roman"/>
          <w:kern w:val="0"/>
          <w:lang w:bidi="ar-SA"/>
        </w:rPr>
        <w:t xml:space="preserve"> de la guerre d’Algérie et des combats du Maroc et de la Tunisie : 19 mars</w:t>
      </w:r>
    </w:p>
    <w:p w:rsidR="00C55E0F" w:rsidRPr="009B7EBB" w:rsidRDefault="00C55E0F" w:rsidP="00527B1B">
      <w:pPr>
        <w:suppressAutoHyphens w:val="0"/>
        <w:autoSpaceDE w:val="0"/>
        <w:autoSpaceDN w:val="0"/>
        <w:adjustRightInd w:val="0"/>
        <w:ind w:firstLine="709"/>
        <w:jc w:val="both"/>
        <w:rPr>
          <w:rFonts w:ascii="Times New Roman" w:hAnsi="Times New Roman" w:cs="Times New Roman"/>
          <w:kern w:val="0"/>
          <w:lang w:bidi="ar-SA"/>
        </w:rPr>
      </w:pPr>
      <w:r w:rsidRPr="009B7EBB">
        <w:rPr>
          <w:rFonts w:ascii="Times New Roman" w:hAnsi="Times New Roman" w:cs="Times New Roman"/>
          <w:kern w:val="0"/>
          <w:lang w:bidi="ar-SA"/>
        </w:rPr>
        <w:t>(</w:t>
      </w:r>
      <w:proofErr w:type="gramStart"/>
      <w:r w:rsidRPr="009B7EBB">
        <w:rPr>
          <w:rFonts w:ascii="Times New Roman" w:hAnsi="Times New Roman" w:cs="Times New Roman"/>
          <w:kern w:val="0"/>
          <w:lang w:bidi="ar-SA"/>
        </w:rPr>
        <w:t>loi</w:t>
      </w:r>
      <w:proofErr w:type="gramEnd"/>
      <w:r w:rsidRPr="009B7EBB">
        <w:rPr>
          <w:rFonts w:ascii="Times New Roman" w:hAnsi="Times New Roman" w:cs="Times New Roman"/>
          <w:kern w:val="0"/>
          <w:lang w:bidi="ar-SA"/>
        </w:rPr>
        <w:t xml:space="preserve"> n°2012-1361 du 6 décembre 2012).</w:t>
      </w:r>
    </w:p>
    <w:p w:rsidR="00C55E0F" w:rsidRPr="009B7EBB" w:rsidRDefault="00C55E0F"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du souvenir des victimes et des héros de la Déportation : dernier</w:t>
      </w:r>
    </w:p>
    <w:p w:rsidR="00C55E0F" w:rsidRPr="009B7EBB" w:rsidRDefault="00C55E0F"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dimanche</w:t>
      </w:r>
      <w:proofErr w:type="gramEnd"/>
      <w:r w:rsidRPr="009B7EBB">
        <w:rPr>
          <w:rFonts w:ascii="Times New Roman" w:hAnsi="Times New Roman" w:cs="Times New Roman"/>
          <w:kern w:val="0"/>
          <w:lang w:bidi="ar-SA"/>
        </w:rPr>
        <w:t xml:space="preserve"> d’avril (loi n°54-415 du 14 avril 1954).</w:t>
      </w:r>
    </w:p>
    <w:p w:rsidR="009B7EBB" w:rsidRDefault="00C55E0F"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Commémoration de la Victoire du 8 mai 1945 : 8 mai (loi n°81-893 du 2 octobre 1981).</w:t>
      </w:r>
    </w:p>
    <w:p w:rsidR="00C55E0F" w:rsidRPr="009B7EBB" w:rsidRDefault="00C55E0F"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szCs w:val="24"/>
          <w:lang w:bidi="ar-SA"/>
        </w:rPr>
        <w:t>Fête nationale de Jeanne d’Arc, fête du patriotisme : 2e dimanche de mai (loi du 10 jui</w:t>
      </w:r>
      <w:r w:rsidRPr="009B7EBB">
        <w:rPr>
          <w:rFonts w:ascii="Times New Roman" w:hAnsi="Times New Roman" w:cs="Times New Roman"/>
          <w:kern w:val="0"/>
          <w:szCs w:val="24"/>
          <w:lang w:bidi="ar-SA"/>
        </w:rPr>
        <w:t>l</w:t>
      </w:r>
      <w:r w:rsidRPr="009B7EBB">
        <w:rPr>
          <w:rFonts w:ascii="Times New Roman" w:hAnsi="Times New Roman" w:cs="Times New Roman"/>
          <w:kern w:val="0"/>
          <w:szCs w:val="24"/>
          <w:lang w:bidi="ar-SA"/>
        </w:rPr>
        <w:t>let</w:t>
      </w:r>
      <w:r w:rsidR="009B7EBB">
        <w:rPr>
          <w:rFonts w:ascii="Times New Roman" w:hAnsi="Times New Roman" w:cs="Times New Roman"/>
          <w:kern w:val="0"/>
          <w:szCs w:val="24"/>
          <w:lang w:bidi="ar-SA"/>
        </w:rPr>
        <w:t xml:space="preserve"> </w:t>
      </w:r>
      <w:r w:rsidRPr="009B7EBB">
        <w:rPr>
          <w:rFonts w:ascii="Times New Roman" w:hAnsi="Times New Roman" w:cs="Times New Roman"/>
          <w:kern w:val="0"/>
          <w:szCs w:val="24"/>
          <w:lang w:bidi="ar-SA"/>
        </w:rPr>
        <w:t>1920).</w:t>
      </w:r>
    </w:p>
    <w:p w:rsidR="00C55E0F" w:rsidRPr="009B7EBB" w:rsidRDefault="00C55E0F"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de la Résistance : 27 mai (loi n°2013-642 du 19 juillet 2013).</w:t>
      </w:r>
    </w:p>
    <w:p w:rsidR="00C55E0F" w:rsidRPr="009B7EBB" w:rsidRDefault="00C55E0F"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d’hommage aux « Morts pour la France » en Indochine : 8 juin (décret</w:t>
      </w:r>
    </w:p>
    <w:p w:rsidR="0087540A" w:rsidRDefault="00C55E0F" w:rsidP="00527B1B">
      <w:pPr>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n°</w:t>
      </w:r>
      <w:proofErr w:type="gramEnd"/>
      <w:r w:rsidRPr="009B7EBB">
        <w:rPr>
          <w:rFonts w:ascii="Times New Roman" w:hAnsi="Times New Roman" w:cs="Times New Roman"/>
          <w:kern w:val="0"/>
          <w:lang w:bidi="ar-SA"/>
        </w:rPr>
        <w:t>2005-547 du 26 mai 2005).</w:t>
      </w:r>
    </w:p>
    <w:p w:rsidR="009B7EBB" w:rsidRPr="009B7EBB" w:rsidRDefault="009B7EBB"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commémorative de l’appel historique du général de Gaulle à refuser la</w:t>
      </w:r>
    </w:p>
    <w:p w:rsidR="009B7EBB" w:rsidRPr="009B7EBB" w:rsidRDefault="009B7EBB" w:rsidP="00527B1B">
      <w:pPr>
        <w:suppressAutoHyphens w:val="0"/>
        <w:autoSpaceDE w:val="0"/>
        <w:autoSpaceDN w:val="0"/>
        <w:adjustRightInd w:val="0"/>
        <w:ind w:left="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défaite</w:t>
      </w:r>
      <w:proofErr w:type="gramEnd"/>
      <w:r w:rsidRPr="009B7EBB">
        <w:rPr>
          <w:rFonts w:ascii="Times New Roman" w:hAnsi="Times New Roman" w:cs="Times New Roman"/>
          <w:kern w:val="0"/>
          <w:lang w:bidi="ar-SA"/>
        </w:rPr>
        <w:t xml:space="preserve"> et à poursuivre le combat contre l’ennemi : 18 juin (décret n°2006-313 du 10 mars 2006).</w:t>
      </w:r>
    </w:p>
    <w:p w:rsidR="009B7EBB" w:rsidRPr="009B7EBB" w:rsidRDefault="009B7EBB"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à la mémoire des victimes des crimes racistes et antisémites de l’Etat</w:t>
      </w:r>
    </w:p>
    <w:p w:rsidR="009B7EBB" w:rsidRPr="009B7EBB" w:rsidRDefault="009B7EBB"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français</w:t>
      </w:r>
      <w:proofErr w:type="gramEnd"/>
      <w:r w:rsidRPr="009B7EBB">
        <w:rPr>
          <w:rFonts w:ascii="Times New Roman" w:hAnsi="Times New Roman" w:cs="Times New Roman"/>
          <w:kern w:val="0"/>
          <w:lang w:bidi="ar-SA"/>
        </w:rPr>
        <w:t xml:space="preserve"> et d’hommage aux « Justes » de France : 16 juillet ou dimanche suivant (loi</w:t>
      </w:r>
    </w:p>
    <w:p w:rsidR="009B7EBB" w:rsidRPr="009B7EBB" w:rsidRDefault="009B7EBB"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n°</w:t>
      </w:r>
      <w:proofErr w:type="gramEnd"/>
      <w:r w:rsidRPr="009B7EBB">
        <w:rPr>
          <w:rFonts w:ascii="Times New Roman" w:hAnsi="Times New Roman" w:cs="Times New Roman"/>
          <w:kern w:val="0"/>
          <w:lang w:bidi="ar-SA"/>
        </w:rPr>
        <w:t>2000-644 du 10 juillet 2000).</w:t>
      </w:r>
    </w:p>
    <w:p w:rsidR="009B7EBB" w:rsidRPr="009B7EBB" w:rsidRDefault="009B7EBB"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 xml:space="preserve">Journée nationale d’hommage aux harkis, aux </w:t>
      </w:r>
      <w:proofErr w:type="spellStart"/>
      <w:r w:rsidRPr="009B7EBB">
        <w:rPr>
          <w:rFonts w:ascii="Times New Roman" w:hAnsi="Times New Roman" w:cs="Times New Roman"/>
          <w:kern w:val="0"/>
          <w:lang w:bidi="ar-SA"/>
        </w:rPr>
        <w:t>moghaznis</w:t>
      </w:r>
      <w:proofErr w:type="spellEnd"/>
      <w:r w:rsidRPr="009B7EBB">
        <w:rPr>
          <w:rFonts w:ascii="Times New Roman" w:hAnsi="Times New Roman" w:cs="Times New Roman"/>
          <w:kern w:val="0"/>
          <w:lang w:bidi="ar-SA"/>
        </w:rPr>
        <w:t xml:space="preserve"> et aux personnels des diverses</w:t>
      </w:r>
    </w:p>
    <w:p w:rsidR="009B7EBB" w:rsidRPr="009B7EBB" w:rsidRDefault="009B7EBB"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formations</w:t>
      </w:r>
      <w:proofErr w:type="gramEnd"/>
      <w:r w:rsidRPr="009B7EBB">
        <w:rPr>
          <w:rFonts w:ascii="Times New Roman" w:hAnsi="Times New Roman" w:cs="Times New Roman"/>
          <w:kern w:val="0"/>
          <w:lang w:bidi="ar-SA"/>
        </w:rPr>
        <w:t xml:space="preserve"> supplétives et assimilés : 25 septembre (loi n°2022-229 du 23 février 2022).</w:t>
      </w:r>
    </w:p>
    <w:p w:rsidR="009B7EBB" w:rsidRPr="009B7EBB" w:rsidRDefault="009B7EBB" w:rsidP="00527B1B">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Commémoration de la victoire et de la paix, jour de l’anniversaire de l’armistice du 11</w:t>
      </w:r>
    </w:p>
    <w:p w:rsidR="009B7EBB" w:rsidRPr="009B7EBB" w:rsidRDefault="009B7EBB"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novembre</w:t>
      </w:r>
      <w:proofErr w:type="gramEnd"/>
      <w:r w:rsidRPr="009B7EBB">
        <w:rPr>
          <w:rFonts w:ascii="Times New Roman" w:hAnsi="Times New Roman" w:cs="Times New Roman"/>
          <w:kern w:val="0"/>
          <w:lang w:bidi="ar-SA"/>
        </w:rPr>
        <w:t xml:space="preserve"> 1918 et hommage à tous les Morts pour la France : 11 novembre (loi du 24</w:t>
      </w:r>
    </w:p>
    <w:p w:rsidR="009B7EBB" w:rsidRPr="009B7EBB" w:rsidRDefault="009B7EBB" w:rsidP="00527B1B">
      <w:pPr>
        <w:suppressAutoHyphens w:val="0"/>
        <w:autoSpaceDE w:val="0"/>
        <w:autoSpaceDN w:val="0"/>
        <w:adjustRightInd w:val="0"/>
        <w:ind w:firstLine="709"/>
        <w:jc w:val="both"/>
        <w:rPr>
          <w:rFonts w:ascii="Times New Roman" w:hAnsi="Times New Roman" w:cs="Times New Roman"/>
          <w:kern w:val="0"/>
          <w:lang w:bidi="ar-SA"/>
        </w:rPr>
      </w:pPr>
      <w:proofErr w:type="gramStart"/>
      <w:r w:rsidRPr="009B7EBB">
        <w:rPr>
          <w:rFonts w:ascii="Times New Roman" w:hAnsi="Times New Roman" w:cs="Times New Roman"/>
          <w:kern w:val="0"/>
          <w:lang w:bidi="ar-SA"/>
        </w:rPr>
        <w:t>octobre</w:t>
      </w:r>
      <w:proofErr w:type="gramEnd"/>
      <w:r w:rsidRPr="009B7EBB">
        <w:rPr>
          <w:rFonts w:ascii="Times New Roman" w:hAnsi="Times New Roman" w:cs="Times New Roman"/>
          <w:kern w:val="0"/>
          <w:lang w:bidi="ar-SA"/>
        </w:rPr>
        <w:t xml:space="preserve"> 1922 et loi n°2012-273 du 28 février 2012).</w:t>
      </w:r>
    </w:p>
    <w:p w:rsidR="009B7EBB" w:rsidRPr="009B7EBB" w:rsidRDefault="009B7EBB" w:rsidP="00B33EC9">
      <w:pPr>
        <w:pStyle w:val="Paragraphedeliste"/>
        <w:numPr>
          <w:ilvl w:val="0"/>
          <w:numId w:val="4"/>
        </w:numPr>
        <w:suppressAutoHyphens w:val="0"/>
        <w:autoSpaceDE w:val="0"/>
        <w:autoSpaceDN w:val="0"/>
        <w:adjustRightInd w:val="0"/>
        <w:jc w:val="both"/>
        <w:rPr>
          <w:rFonts w:ascii="Times New Roman" w:hAnsi="Times New Roman" w:cs="Times New Roman"/>
          <w:kern w:val="0"/>
          <w:lang w:bidi="ar-SA"/>
        </w:rPr>
      </w:pPr>
      <w:r w:rsidRPr="009B7EBB">
        <w:rPr>
          <w:rFonts w:ascii="Times New Roman" w:hAnsi="Times New Roman" w:cs="Times New Roman"/>
          <w:kern w:val="0"/>
          <w:lang w:bidi="ar-SA"/>
        </w:rPr>
        <w:t>Journée nationale d’hommage aux « Morts pour la France » pendant la guerre d’Algérie et</w:t>
      </w:r>
      <w:r>
        <w:rPr>
          <w:rFonts w:ascii="Times New Roman" w:hAnsi="Times New Roman" w:cs="Times New Roman"/>
          <w:kern w:val="0"/>
          <w:lang w:bidi="ar-SA"/>
        </w:rPr>
        <w:t xml:space="preserve"> </w:t>
      </w:r>
      <w:r w:rsidRPr="009B7EBB">
        <w:rPr>
          <w:rFonts w:ascii="Times New Roman" w:hAnsi="Times New Roman" w:cs="Times New Roman"/>
          <w:kern w:val="0"/>
          <w:szCs w:val="24"/>
          <w:lang w:bidi="ar-SA"/>
        </w:rPr>
        <w:t>les combats du Maroc et de la Tunisie : 5 décembre (décret n°2003- 925 du 26 se</w:t>
      </w:r>
      <w:r w:rsidRPr="009B7EBB">
        <w:rPr>
          <w:rFonts w:ascii="Times New Roman" w:hAnsi="Times New Roman" w:cs="Times New Roman"/>
          <w:kern w:val="0"/>
          <w:szCs w:val="24"/>
          <w:lang w:bidi="ar-SA"/>
        </w:rPr>
        <w:t>p</w:t>
      </w:r>
      <w:r w:rsidRPr="009B7EBB">
        <w:rPr>
          <w:rFonts w:ascii="Times New Roman" w:hAnsi="Times New Roman" w:cs="Times New Roman"/>
          <w:kern w:val="0"/>
          <w:szCs w:val="24"/>
          <w:lang w:bidi="ar-SA"/>
        </w:rPr>
        <w:t>tembre 2003).</w:t>
      </w:r>
    </w:p>
    <w:p w:rsidR="00CD14F8" w:rsidRPr="00B33EC9" w:rsidRDefault="00527B1B" w:rsidP="00B33EC9">
      <w:pPr>
        <w:suppressAutoHyphens w:val="0"/>
        <w:autoSpaceDE w:val="0"/>
        <w:autoSpaceDN w:val="0"/>
        <w:adjustRightInd w:val="0"/>
        <w:jc w:val="both"/>
        <w:rPr>
          <w:rFonts w:ascii="Times New Roman" w:hAnsi="Times New Roman" w:cs="Times New Roman"/>
          <w:kern w:val="0"/>
          <w:lang w:bidi="ar-SA"/>
        </w:rPr>
      </w:pPr>
      <w:r>
        <w:rPr>
          <w:rFonts w:ascii="Times New Roman" w:hAnsi="Times New Roman" w:cs="Times New Roman"/>
        </w:rPr>
        <w:t xml:space="preserve">A ces journées, on peut ajouter </w:t>
      </w:r>
      <w:r>
        <w:rPr>
          <w:rFonts w:ascii="Times New Roman" w:hAnsi="Times New Roman" w:cs="Times New Roman"/>
          <w:kern w:val="0"/>
          <w:lang w:bidi="ar-SA"/>
        </w:rPr>
        <w:t>l</w:t>
      </w:r>
      <w:r w:rsidRPr="00527B1B">
        <w:rPr>
          <w:rFonts w:ascii="Times New Roman" w:hAnsi="Times New Roman" w:cs="Times New Roman"/>
          <w:kern w:val="0"/>
          <w:lang w:bidi="ar-SA"/>
        </w:rPr>
        <w:t xml:space="preserve">e 1er ou le 2 novembre, une cérémonie </w:t>
      </w:r>
      <w:r w:rsidR="00B33EC9">
        <w:rPr>
          <w:rFonts w:ascii="Times New Roman" w:hAnsi="Times New Roman" w:cs="Times New Roman"/>
          <w:kern w:val="0"/>
          <w:lang w:bidi="ar-SA"/>
        </w:rPr>
        <w:t xml:space="preserve">qui </w:t>
      </w:r>
      <w:r w:rsidRPr="00527B1B">
        <w:rPr>
          <w:rFonts w:ascii="Times New Roman" w:hAnsi="Times New Roman" w:cs="Times New Roman"/>
          <w:kern w:val="0"/>
          <w:lang w:bidi="ar-SA"/>
        </w:rPr>
        <w:t xml:space="preserve">est </w:t>
      </w:r>
      <w:r w:rsidR="00DA7AD4">
        <w:rPr>
          <w:rFonts w:ascii="Times New Roman" w:hAnsi="Times New Roman" w:cs="Times New Roman"/>
          <w:kern w:val="0"/>
          <w:lang w:bidi="ar-SA"/>
        </w:rPr>
        <w:t xml:space="preserve">généralement </w:t>
      </w:r>
      <w:r w:rsidRPr="00527B1B">
        <w:rPr>
          <w:rFonts w:ascii="Times New Roman" w:hAnsi="Times New Roman" w:cs="Times New Roman"/>
          <w:kern w:val="0"/>
          <w:lang w:bidi="ar-SA"/>
        </w:rPr>
        <w:t>cons</w:t>
      </w:r>
      <w:r w:rsidRPr="00527B1B">
        <w:rPr>
          <w:rFonts w:ascii="Times New Roman" w:hAnsi="Times New Roman" w:cs="Times New Roman"/>
          <w:kern w:val="0"/>
          <w:lang w:bidi="ar-SA"/>
        </w:rPr>
        <w:t>a</w:t>
      </w:r>
      <w:r w:rsidRPr="00527B1B">
        <w:rPr>
          <w:rFonts w:ascii="Times New Roman" w:hAnsi="Times New Roman" w:cs="Times New Roman"/>
          <w:kern w:val="0"/>
          <w:lang w:bidi="ar-SA"/>
        </w:rPr>
        <w:t>crée dans chaque commune à la mé</w:t>
      </w:r>
      <w:r w:rsidR="00B33EC9">
        <w:rPr>
          <w:rFonts w:ascii="Times New Roman" w:hAnsi="Times New Roman" w:cs="Times New Roman"/>
          <w:kern w:val="0"/>
          <w:lang w:bidi="ar-SA"/>
        </w:rPr>
        <w:t xml:space="preserve">moire </w:t>
      </w:r>
      <w:r w:rsidRPr="00527B1B">
        <w:rPr>
          <w:rFonts w:ascii="Times New Roman" w:hAnsi="Times New Roman" w:cs="Times New Roman"/>
          <w:kern w:val="0"/>
          <w:lang w:bidi="ar-SA"/>
        </w:rPr>
        <w:t>et à</w:t>
      </w:r>
      <w:r w:rsidR="00B33EC9">
        <w:rPr>
          <w:rFonts w:ascii="Times New Roman" w:hAnsi="Times New Roman" w:cs="Times New Roman"/>
          <w:kern w:val="0"/>
          <w:lang w:bidi="ar-SA"/>
        </w:rPr>
        <w:t xml:space="preserve"> la glorifi</w:t>
      </w:r>
      <w:r w:rsidRPr="00527B1B">
        <w:rPr>
          <w:rFonts w:ascii="Times New Roman" w:hAnsi="Times New Roman" w:cs="Times New Roman"/>
          <w:kern w:val="0"/>
          <w:lang w:bidi="ar-SA"/>
        </w:rPr>
        <w:t>cation des héros morts pour la Patrie, co</w:t>
      </w:r>
      <w:r w:rsidRPr="00527B1B">
        <w:rPr>
          <w:rFonts w:ascii="Times New Roman" w:hAnsi="Times New Roman" w:cs="Times New Roman"/>
          <w:kern w:val="0"/>
          <w:lang w:bidi="ar-SA"/>
        </w:rPr>
        <w:t>n</w:t>
      </w:r>
      <w:r w:rsidRPr="00527B1B">
        <w:rPr>
          <w:rFonts w:ascii="Times New Roman" w:hAnsi="Times New Roman" w:cs="Times New Roman"/>
          <w:kern w:val="0"/>
          <w:lang w:bidi="ar-SA"/>
        </w:rPr>
        <w:t>formé</w:t>
      </w:r>
      <w:r w:rsidR="00B33EC9">
        <w:rPr>
          <w:rFonts w:ascii="Times New Roman" w:hAnsi="Times New Roman" w:cs="Times New Roman"/>
          <w:kern w:val="0"/>
          <w:lang w:bidi="ar-SA"/>
        </w:rPr>
        <w:t xml:space="preserve">ment aux termes de la </w:t>
      </w:r>
      <w:r w:rsidRPr="00527B1B">
        <w:rPr>
          <w:rFonts w:ascii="Times New Roman" w:hAnsi="Times New Roman" w:cs="Times New Roman"/>
          <w:kern w:val="0"/>
          <w:lang w:bidi="ar-SA"/>
        </w:rPr>
        <w:t>loi du 25 octobre 1919 relative à la commémoration et à la glori</w:t>
      </w:r>
      <w:r w:rsidR="00EC079D">
        <w:rPr>
          <w:rFonts w:ascii="Times New Roman" w:hAnsi="Times New Roman" w:cs="Times New Roman"/>
          <w:kern w:val="0"/>
          <w:lang w:bidi="ar-SA"/>
        </w:rPr>
        <w:t xml:space="preserve">fication </w:t>
      </w:r>
      <w:r w:rsidR="00B33EC9">
        <w:rPr>
          <w:rFonts w:ascii="Times New Roman" w:hAnsi="Times New Roman" w:cs="Times New Roman"/>
          <w:kern w:val="0"/>
          <w:lang w:bidi="ar-SA"/>
        </w:rPr>
        <w:t xml:space="preserve">pour la France au </w:t>
      </w:r>
      <w:r w:rsidRPr="00527B1B">
        <w:rPr>
          <w:rFonts w:ascii="Times New Roman" w:hAnsi="Times New Roman" w:cs="Times New Roman"/>
          <w:kern w:val="0"/>
          <w:lang w:bidi="ar-SA"/>
        </w:rPr>
        <w:t>cours de la Grande Guerre.</w:t>
      </w:r>
    </w:p>
    <w:p w:rsidR="002B0F38" w:rsidRPr="00B33EC9" w:rsidRDefault="00B33EC9" w:rsidP="006B0C71">
      <w:pPr>
        <w:jc w:val="both"/>
        <w:rPr>
          <w:rFonts w:ascii="Times New Roman" w:hAnsi="Times New Roman" w:cs="Times New Roman"/>
        </w:rPr>
      </w:pPr>
      <w:r>
        <w:rPr>
          <w:rFonts w:ascii="Times New Roman" w:hAnsi="Times New Roman" w:cs="Times New Roman"/>
        </w:rPr>
        <w:t>Enfin, il faut ajouter à ces journées officielles,</w:t>
      </w:r>
      <w:r w:rsidRPr="00B33EC9">
        <w:rPr>
          <w:rFonts w:ascii="Times New Roman" w:hAnsi="Times New Roman" w:cs="Times New Roman"/>
        </w:rPr>
        <w:t xml:space="preserve"> </w:t>
      </w:r>
      <w:r>
        <w:rPr>
          <w:rFonts w:ascii="Times New Roman" w:hAnsi="Times New Roman" w:cs="Times New Roman"/>
        </w:rPr>
        <w:t xml:space="preserve">les </w:t>
      </w:r>
      <w:r w:rsidRPr="00B33EC9">
        <w:rPr>
          <w:rFonts w:ascii="Times New Roman" w:hAnsi="Times New Roman" w:cs="Times New Roman"/>
          <w:kern w:val="0"/>
          <w:lang w:bidi="ar-SA"/>
        </w:rPr>
        <w:t>cérémonies religieuses et les obsèques</w:t>
      </w:r>
      <w:r>
        <w:rPr>
          <w:rFonts w:ascii="Times New Roman" w:hAnsi="Times New Roman" w:cs="Times New Roman"/>
          <w:kern w:val="0"/>
          <w:lang w:bidi="ar-SA"/>
        </w:rPr>
        <w:t>.</w:t>
      </w:r>
    </w:p>
    <w:p w:rsidR="002B0F38" w:rsidRDefault="002B0F38" w:rsidP="006B0C71">
      <w:pPr>
        <w:jc w:val="both"/>
        <w:rPr>
          <w:rFonts w:ascii="Times New Roman" w:hAnsi="Times New Roman" w:cs="Times New Roman"/>
        </w:rPr>
      </w:pPr>
    </w:p>
    <w:p w:rsidR="00CF4522" w:rsidRDefault="003B6F2F" w:rsidP="006B0C71">
      <w:pPr>
        <w:jc w:val="both"/>
        <w:rPr>
          <w:rFonts w:ascii="Times New Roman" w:hAnsi="Times New Roman" w:cs="Times New Roman"/>
          <w:b/>
        </w:rPr>
      </w:pPr>
      <w:r>
        <w:rPr>
          <w:rFonts w:ascii="Times New Roman" w:hAnsi="Times New Roman" w:cs="Times New Roman"/>
        </w:rPr>
        <w:tab/>
      </w:r>
      <w:r w:rsidRPr="003B6F2F">
        <w:rPr>
          <w:rFonts w:ascii="Times New Roman" w:hAnsi="Times New Roman" w:cs="Times New Roman"/>
          <w:b/>
        </w:rPr>
        <w:t>Les aides financières aux voyages scolaires</w:t>
      </w:r>
    </w:p>
    <w:p w:rsidR="00797969" w:rsidRPr="003B6F2F" w:rsidRDefault="00797969" w:rsidP="006B0C71">
      <w:pPr>
        <w:jc w:val="both"/>
        <w:rPr>
          <w:rFonts w:ascii="Times New Roman" w:hAnsi="Times New Roman" w:cs="Times New Roman"/>
          <w:b/>
        </w:rPr>
      </w:pPr>
    </w:p>
    <w:p w:rsidR="003B6F2F" w:rsidRDefault="00C03722" w:rsidP="006B0C71">
      <w:pPr>
        <w:jc w:val="both"/>
        <w:rPr>
          <w:rFonts w:ascii="Times New Roman" w:hAnsi="Times New Roman" w:cs="Times New Roman"/>
        </w:rPr>
      </w:pPr>
      <w:r>
        <w:rPr>
          <w:rFonts w:ascii="Times New Roman" w:hAnsi="Times New Roman" w:cs="Times New Roman"/>
        </w:rPr>
        <w:t>Le comité du Creusot-Montceau</w:t>
      </w:r>
      <w:r w:rsidR="00897FB3">
        <w:rPr>
          <w:rFonts w:ascii="Times New Roman" w:hAnsi="Times New Roman" w:cs="Times New Roman"/>
        </w:rPr>
        <w:t>-les-Mines</w:t>
      </w:r>
      <w:r>
        <w:rPr>
          <w:rFonts w:ascii="Times New Roman" w:hAnsi="Times New Roman" w:cs="Times New Roman"/>
        </w:rPr>
        <w:t xml:space="preserve"> </w:t>
      </w:r>
      <w:r w:rsidR="0040176E">
        <w:rPr>
          <w:rFonts w:ascii="Times New Roman" w:hAnsi="Times New Roman" w:cs="Times New Roman"/>
        </w:rPr>
        <w:t>a fait un don</w:t>
      </w:r>
      <w:r w:rsidR="009C7901">
        <w:rPr>
          <w:rFonts w:ascii="Times New Roman" w:hAnsi="Times New Roman" w:cs="Times New Roman"/>
        </w:rPr>
        <w:t>,</w:t>
      </w:r>
      <w:r w:rsidR="0040176E">
        <w:rPr>
          <w:rFonts w:ascii="Times New Roman" w:hAnsi="Times New Roman" w:cs="Times New Roman"/>
        </w:rPr>
        <w:t xml:space="preserve"> </w:t>
      </w:r>
      <w:r w:rsidR="00897FB3">
        <w:rPr>
          <w:rFonts w:ascii="Times New Roman" w:hAnsi="Times New Roman" w:cs="Times New Roman"/>
        </w:rPr>
        <w:t>sur ses deniers comité</w:t>
      </w:r>
      <w:r w:rsidR="009C7901">
        <w:rPr>
          <w:rFonts w:ascii="Times New Roman" w:hAnsi="Times New Roman" w:cs="Times New Roman"/>
        </w:rPr>
        <w:t>,</w:t>
      </w:r>
      <w:r w:rsidR="00897FB3">
        <w:rPr>
          <w:rFonts w:ascii="Times New Roman" w:hAnsi="Times New Roman" w:cs="Times New Roman"/>
        </w:rPr>
        <w:t xml:space="preserve"> </w:t>
      </w:r>
      <w:r w:rsidR="0040176E">
        <w:rPr>
          <w:rFonts w:ascii="Times New Roman" w:hAnsi="Times New Roman" w:cs="Times New Roman"/>
        </w:rPr>
        <w:t xml:space="preserve">de 200 € au collège </w:t>
      </w:r>
      <w:r w:rsidR="00897FB3">
        <w:rPr>
          <w:rFonts w:ascii="Times New Roman" w:hAnsi="Times New Roman" w:cs="Times New Roman"/>
        </w:rPr>
        <w:t>Jean MOULIN pour le financement d’un voyage dans les Vosges (visite du camp du Struthof).</w:t>
      </w:r>
    </w:p>
    <w:p w:rsidR="00897FB3" w:rsidRDefault="00897FB3" w:rsidP="006B0C71">
      <w:pPr>
        <w:jc w:val="both"/>
        <w:rPr>
          <w:rFonts w:ascii="Times New Roman" w:hAnsi="Times New Roman" w:cs="Times New Roman"/>
        </w:rPr>
      </w:pPr>
      <w:r>
        <w:rPr>
          <w:rFonts w:ascii="Times New Roman" w:hAnsi="Times New Roman" w:cs="Times New Roman"/>
        </w:rPr>
        <w:lastRenderedPageBreak/>
        <w:t>Le Lycée Léon Blum du Creusot</w:t>
      </w:r>
      <w:r w:rsidR="009C7901">
        <w:rPr>
          <w:rFonts w:ascii="Times New Roman" w:hAnsi="Times New Roman" w:cs="Times New Roman"/>
        </w:rPr>
        <w:t>, à l’initiative</w:t>
      </w:r>
      <w:r>
        <w:rPr>
          <w:rFonts w:ascii="Times New Roman" w:hAnsi="Times New Roman" w:cs="Times New Roman"/>
        </w:rPr>
        <w:t xml:space="preserve"> du comité Le Creusot-</w:t>
      </w:r>
      <w:proofErr w:type="spellStart"/>
      <w:r>
        <w:rPr>
          <w:rFonts w:ascii="Times New Roman" w:hAnsi="Times New Roman" w:cs="Times New Roman"/>
        </w:rPr>
        <w:t>Montceau</w:t>
      </w:r>
      <w:proofErr w:type="spellEnd"/>
      <w:r>
        <w:rPr>
          <w:rFonts w:ascii="Times New Roman" w:hAnsi="Times New Roman" w:cs="Times New Roman"/>
        </w:rPr>
        <w:t>, a bénéficié d’une allocation de 1000 € par le siège pour fina</w:t>
      </w:r>
      <w:r w:rsidR="008A55EA">
        <w:rPr>
          <w:rFonts w:ascii="Times New Roman" w:hAnsi="Times New Roman" w:cs="Times New Roman"/>
        </w:rPr>
        <w:t>ncer une partie du voyage de 53</w:t>
      </w:r>
      <w:r w:rsidR="00281348">
        <w:rPr>
          <w:rFonts w:ascii="Times New Roman" w:hAnsi="Times New Roman" w:cs="Times New Roman"/>
        </w:rPr>
        <w:t xml:space="preserve"> élèves au camp</w:t>
      </w:r>
      <w:r>
        <w:rPr>
          <w:rFonts w:ascii="Times New Roman" w:hAnsi="Times New Roman" w:cs="Times New Roman"/>
        </w:rPr>
        <w:t xml:space="preserve"> </w:t>
      </w:r>
      <w:r w:rsidR="00281348">
        <w:rPr>
          <w:rFonts w:ascii="Times New Roman" w:hAnsi="Times New Roman" w:cs="Times New Roman"/>
        </w:rPr>
        <w:t>d’</w:t>
      </w:r>
      <w:r>
        <w:rPr>
          <w:rFonts w:ascii="Times New Roman" w:hAnsi="Times New Roman" w:cs="Times New Roman"/>
        </w:rPr>
        <w:t>A</w:t>
      </w:r>
      <w:r w:rsidRPr="00897FB3">
        <w:rPr>
          <w:rFonts w:ascii="Times New Roman" w:hAnsi="Times New Roman" w:cs="Times New Roman"/>
        </w:rPr>
        <w:t>uschwitz</w:t>
      </w:r>
      <w:r>
        <w:rPr>
          <w:rFonts w:ascii="Times New Roman" w:hAnsi="Times New Roman" w:cs="Times New Roman"/>
        </w:rPr>
        <w:t xml:space="preserve"> (Pol</w:t>
      </w:r>
      <w:r w:rsidR="008A55EA">
        <w:rPr>
          <w:rFonts w:ascii="Times New Roman" w:hAnsi="Times New Roman" w:cs="Times New Roman"/>
        </w:rPr>
        <w:t>ogne).</w:t>
      </w:r>
    </w:p>
    <w:p w:rsidR="00281348" w:rsidRDefault="00281348" w:rsidP="006B0C71">
      <w:pPr>
        <w:jc w:val="both"/>
        <w:rPr>
          <w:rFonts w:ascii="Times New Roman" w:hAnsi="Times New Roman" w:cs="Times New Roman"/>
        </w:rPr>
      </w:pPr>
      <w:r>
        <w:rPr>
          <w:rFonts w:ascii="Times New Roman" w:hAnsi="Times New Roman" w:cs="Times New Roman"/>
        </w:rPr>
        <w:t xml:space="preserve">Une restitution, présentation de ce voyage sera réalisée par le Lycée, journée où le président de la </w:t>
      </w:r>
      <w:r w:rsidR="008B49DF">
        <w:rPr>
          <w:rFonts w:ascii="Times New Roman" w:hAnsi="Times New Roman" w:cs="Times New Roman"/>
        </w:rPr>
        <w:t>SMLH71 et les membres du comité</w:t>
      </w:r>
      <w:r>
        <w:rPr>
          <w:rFonts w:ascii="Times New Roman" w:hAnsi="Times New Roman" w:cs="Times New Roman"/>
        </w:rPr>
        <w:t xml:space="preserve"> du Creusot-</w:t>
      </w:r>
      <w:proofErr w:type="spellStart"/>
      <w:r>
        <w:rPr>
          <w:rFonts w:ascii="Times New Roman" w:hAnsi="Times New Roman" w:cs="Times New Roman"/>
        </w:rPr>
        <w:t>Montceau</w:t>
      </w:r>
      <w:proofErr w:type="spellEnd"/>
      <w:r>
        <w:rPr>
          <w:rFonts w:ascii="Times New Roman" w:hAnsi="Times New Roman" w:cs="Times New Roman"/>
        </w:rPr>
        <w:t xml:space="preserve"> seront invités.</w:t>
      </w:r>
    </w:p>
    <w:p w:rsidR="005E545A" w:rsidRDefault="005E545A" w:rsidP="006B0C71">
      <w:pPr>
        <w:jc w:val="both"/>
        <w:rPr>
          <w:rFonts w:ascii="Times New Roman" w:hAnsi="Times New Roman" w:cs="Times New Roman"/>
        </w:rPr>
      </w:pPr>
    </w:p>
    <w:p w:rsidR="005E545A" w:rsidRDefault="005E545A" w:rsidP="006B0C71">
      <w:pPr>
        <w:jc w:val="both"/>
        <w:rPr>
          <w:rFonts w:ascii="Times New Roman" w:hAnsi="Times New Roman" w:cs="Times New Roman"/>
          <w:b/>
        </w:rPr>
      </w:pPr>
      <w:r>
        <w:rPr>
          <w:rFonts w:ascii="Times New Roman" w:hAnsi="Times New Roman" w:cs="Times New Roman"/>
        </w:rPr>
        <w:tab/>
      </w:r>
      <w:r w:rsidRPr="005E545A">
        <w:rPr>
          <w:rFonts w:ascii="Times New Roman" w:hAnsi="Times New Roman" w:cs="Times New Roman"/>
          <w:b/>
        </w:rPr>
        <w:t>Les aides financières dans le cadre de la mission « entraide »</w:t>
      </w:r>
    </w:p>
    <w:p w:rsidR="00797969" w:rsidRPr="00797969" w:rsidRDefault="00797969" w:rsidP="006B0C71">
      <w:pPr>
        <w:jc w:val="both"/>
        <w:rPr>
          <w:rFonts w:ascii="Times New Roman" w:hAnsi="Times New Roman" w:cs="Times New Roman"/>
          <w:b/>
        </w:rPr>
      </w:pPr>
    </w:p>
    <w:p w:rsidR="00281348" w:rsidRDefault="00797969" w:rsidP="006B0C71">
      <w:pPr>
        <w:jc w:val="both"/>
        <w:rPr>
          <w:rFonts w:ascii="Times New Roman" w:hAnsi="Times New Roman" w:cs="Times New Roman"/>
        </w:rPr>
      </w:pPr>
      <w:r>
        <w:rPr>
          <w:rFonts w:ascii="Times New Roman" w:hAnsi="Times New Roman" w:cs="Times New Roman"/>
        </w:rPr>
        <w:t>Il s’agit d’aides financières proposées à tous (légionnaires ou non) sur proposition des SMLH départementales.</w:t>
      </w:r>
    </w:p>
    <w:p w:rsidR="00797969" w:rsidRDefault="00797969" w:rsidP="006B0C71">
      <w:pPr>
        <w:jc w:val="both"/>
        <w:rPr>
          <w:rFonts w:ascii="Times New Roman" w:hAnsi="Times New Roman" w:cs="Times New Roman"/>
        </w:rPr>
      </w:pPr>
      <w:r>
        <w:rPr>
          <w:rFonts w:ascii="Times New Roman" w:hAnsi="Times New Roman" w:cs="Times New Roman"/>
        </w:rPr>
        <w:t>Elles s’adressent à toutes personnes détectées localement, en situation très difficile, ayant un profil « méritant ».</w:t>
      </w:r>
    </w:p>
    <w:p w:rsidR="00797969" w:rsidRDefault="00797969" w:rsidP="006B0C71">
      <w:pPr>
        <w:jc w:val="both"/>
        <w:rPr>
          <w:rFonts w:ascii="Times New Roman" w:hAnsi="Times New Roman" w:cs="Times New Roman"/>
        </w:rPr>
      </w:pPr>
      <w:r>
        <w:rPr>
          <w:rFonts w:ascii="Times New Roman" w:hAnsi="Times New Roman" w:cs="Times New Roman"/>
        </w:rPr>
        <w:t>Le siège budgétise annuellement 300 000 € au profit de ces aides, et près de 100 000 € ne sont pas attribués par manque de dossiers éligibles.</w:t>
      </w:r>
    </w:p>
    <w:p w:rsidR="00797969" w:rsidRDefault="00797969" w:rsidP="006B0C71">
      <w:pPr>
        <w:jc w:val="both"/>
        <w:rPr>
          <w:rFonts w:ascii="Times New Roman" w:hAnsi="Times New Roman" w:cs="Times New Roman"/>
        </w:rPr>
      </w:pPr>
      <w:r>
        <w:rPr>
          <w:rFonts w:ascii="Times New Roman" w:hAnsi="Times New Roman" w:cs="Times New Roman"/>
        </w:rPr>
        <w:t>Le siège demande donc une action afin d’en faire bénéficier le plus grand nombre.</w:t>
      </w:r>
    </w:p>
    <w:p w:rsidR="00797969" w:rsidRDefault="003279C6" w:rsidP="006B0C71">
      <w:pPr>
        <w:jc w:val="both"/>
        <w:rPr>
          <w:rFonts w:ascii="Times New Roman" w:hAnsi="Times New Roman" w:cs="Times New Roman"/>
        </w:rPr>
      </w:pPr>
      <w:r>
        <w:rPr>
          <w:rFonts w:ascii="Times New Roman" w:hAnsi="Times New Roman" w:cs="Times New Roman"/>
        </w:rPr>
        <w:t xml:space="preserve">Les membres du bureau expriment leur volonté d’identifier ceux </w:t>
      </w:r>
      <w:r w:rsidR="00F63FC8">
        <w:rPr>
          <w:rFonts w:ascii="Times New Roman" w:hAnsi="Times New Roman" w:cs="Times New Roman"/>
        </w:rPr>
        <w:t xml:space="preserve">qu’on ne voit pas, ceux </w:t>
      </w:r>
      <w:r w:rsidR="00F055E6">
        <w:rPr>
          <w:rFonts w:ascii="Times New Roman" w:hAnsi="Times New Roman" w:cs="Times New Roman"/>
        </w:rPr>
        <w:t xml:space="preserve">qui, par </w:t>
      </w:r>
      <w:r>
        <w:rPr>
          <w:rFonts w:ascii="Times New Roman" w:hAnsi="Times New Roman" w:cs="Times New Roman"/>
        </w:rPr>
        <w:t>amour-propre, hésitent ou refusent tout</w:t>
      </w:r>
      <w:r w:rsidR="00320DA1">
        <w:rPr>
          <w:rFonts w:ascii="Times New Roman" w:hAnsi="Times New Roman" w:cs="Times New Roman"/>
        </w:rPr>
        <w:t>e</w:t>
      </w:r>
      <w:r>
        <w:rPr>
          <w:rFonts w:ascii="Times New Roman" w:hAnsi="Times New Roman" w:cs="Times New Roman"/>
        </w:rPr>
        <w:t xml:space="preserve"> entraide</w:t>
      </w:r>
      <w:r w:rsidR="00F63FC8">
        <w:rPr>
          <w:rFonts w:ascii="Times New Roman" w:hAnsi="Times New Roman" w:cs="Times New Roman"/>
        </w:rPr>
        <w:t>, y compris nos légionnaires nécessiteux et éviter les « profiteurs » du système.</w:t>
      </w:r>
    </w:p>
    <w:p w:rsidR="00F63FC8" w:rsidRDefault="00F63FC8" w:rsidP="006B0C71">
      <w:pPr>
        <w:jc w:val="both"/>
        <w:rPr>
          <w:rFonts w:ascii="Times New Roman" w:hAnsi="Times New Roman" w:cs="Times New Roman"/>
        </w:rPr>
      </w:pPr>
      <w:r>
        <w:rPr>
          <w:rFonts w:ascii="Times New Roman" w:hAnsi="Times New Roman" w:cs="Times New Roman"/>
        </w:rPr>
        <w:t>Il revient à tous de faire remonter ces situations difficiles, même si cela demeure un sujet très sensible aux yeux des bénéficiaires potentiels.</w:t>
      </w:r>
    </w:p>
    <w:p w:rsidR="00897FB3" w:rsidRDefault="00D253AA" w:rsidP="006B0C71">
      <w:pPr>
        <w:jc w:val="both"/>
        <w:rPr>
          <w:rFonts w:ascii="Times New Roman" w:hAnsi="Times New Roman" w:cs="Times New Roman"/>
        </w:rPr>
      </w:pPr>
      <w:r>
        <w:rPr>
          <w:rFonts w:ascii="Times New Roman" w:hAnsi="Times New Roman" w:cs="Times New Roman"/>
        </w:rPr>
        <w:t xml:space="preserve">Il convient déjà d’informer les membres de notre association sur l’existence de ces aides méconnues de tous, </w:t>
      </w:r>
    </w:p>
    <w:p w:rsidR="00D253AA" w:rsidRDefault="00D253AA" w:rsidP="00D253AA">
      <w:pPr>
        <w:jc w:val="both"/>
        <w:rPr>
          <w:rFonts w:ascii="Times New Roman" w:hAnsi="Times New Roman" w:cs="Times New Roman"/>
        </w:rPr>
      </w:pPr>
      <w:r>
        <w:rPr>
          <w:rFonts w:ascii="Times New Roman" w:hAnsi="Times New Roman" w:cs="Times New Roman"/>
        </w:rPr>
        <w:t xml:space="preserve">Enfin, certains préconisent </w:t>
      </w:r>
      <w:r w:rsidR="00504DF0">
        <w:rPr>
          <w:rFonts w:ascii="Times New Roman" w:hAnsi="Times New Roman" w:cs="Times New Roman"/>
        </w:rPr>
        <w:t xml:space="preserve">plutôt </w:t>
      </w:r>
      <w:r>
        <w:rPr>
          <w:rFonts w:ascii="Times New Roman" w:hAnsi="Times New Roman" w:cs="Times New Roman"/>
        </w:rPr>
        <w:t>d’en faire bénéfi</w:t>
      </w:r>
      <w:r w:rsidR="00630D05">
        <w:rPr>
          <w:rFonts w:ascii="Times New Roman" w:hAnsi="Times New Roman" w:cs="Times New Roman"/>
        </w:rPr>
        <w:t>cier nos légionnaires</w:t>
      </w:r>
      <w:r>
        <w:rPr>
          <w:rFonts w:ascii="Times New Roman" w:hAnsi="Times New Roman" w:cs="Times New Roman"/>
        </w:rPr>
        <w:t xml:space="preserve"> lors des fêtes de fin d’année</w:t>
      </w:r>
      <w:r w:rsidR="00504DF0">
        <w:rPr>
          <w:rFonts w:ascii="Times New Roman" w:hAnsi="Times New Roman" w:cs="Times New Roman"/>
        </w:rPr>
        <w:t xml:space="preserve"> à l’image de ce que fait la gendarmerie au profit de ses retraités et veuves de gendarmes</w:t>
      </w:r>
      <w:r>
        <w:rPr>
          <w:rFonts w:ascii="Times New Roman" w:hAnsi="Times New Roman" w:cs="Times New Roman"/>
        </w:rPr>
        <w:t>.</w:t>
      </w:r>
    </w:p>
    <w:p w:rsidR="00504DF0" w:rsidRPr="00504DF0" w:rsidRDefault="00504DF0" w:rsidP="00D253AA">
      <w:pPr>
        <w:jc w:val="both"/>
        <w:rPr>
          <w:rFonts w:ascii="Times New Roman" w:hAnsi="Times New Roman" w:cs="Times New Roman"/>
          <w:b/>
        </w:rPr>
      </w:pPr>
    </w:p>
    <w:p w:rsidR="00504DF0" w:rsidRPr="00504DF0" w:rsidRDefault="00504DF0" w:rsidP="00D253AA">
      <w:pPr>
        <w:jc w:val="both"/>
        <w:rPr>
          <w:rFonts w:ascii="Times New Roman" w:hAnsi="Times New Roman" w:cs="Times New Roman"/>
          <w:b/>
        </w:rPr>
      </w:pPr>
      <w:r w:rsidRPr="00504DF0">
        <w:rPr>
          <w:rFonts w:ascii="Times New Roman" w:hAnsi="Times New Roman" w:cs="Times New Roman"/>
          <w:b/>
        </w:rPr>
        <w:tab/>
        <w:t>Les propositions au grade de Chevalier de la Légion d’Honneur dans le cadre de la procédure d’initiative citoyenne</w:t>
      </w:r>
    </w:p>
    <w:p w:rsidR="00504DF0" w:rsidRDefault="00504DF0" w:rsidP="00D253AA">
      <w:pPr>
        <w:jc w:val="both"/>
        <w:rPr>
          <w:rFonts w:ascii="Times New Roman" w:hAnsi="Times New Roman" w:cs="Times New Roman"/>
        </w:rPr>
      </w:pPr>
    </w:p>
    <w:p w:rsidR="00504DF0" w:rsidRDefault="000A4861" w:rsidP="00D253AA">
      <w:pPr>
        <w:jc w:val="both"/>
        <w:rPr>
          <w:rFonts w:ascii="Times New Roman" w:hAnsi="Times New Roman" w:cs="Times New Roman"/>
        </w:rPr>
      </w:pPr>
      <w:r>
        <w:rPr>
          <w:rFonts w:ascii="Times New Roman" w:hAnsi="Times New Roman" w:cs="Times New Roman"/>
        </w:rPr>
        <w:t>Les membres du bureau déplorent que les rares dossiers soumis pour décision à la préfecture, passent ce filtre avec avis favorable,  puis se perdent</w:t>
      </w:r>
      <w:r w:rsidR="00466647">
        <w:rPr>
          <w:rFonts w:ascii="Times New Roman" w:hAnsi="Times New Roman" w:cs="Times New Roman"/>
        </w:rPr>
        <w:t xml:space="preserve"> dans les méandres du</w:t>
      </w:r>
      <w:r>
        <w:rPr>
          <w:rFonts w:ascii="Times New Roman" w:hAnsi="Times New Roman" w:cs="Times New Roman"/>
        </w:rPr>
        <w:t xml:space="preserve"> niveau central.</w:t>
      </w:r>
    </w:p>
    <w:p w:rsidR="000A4861" w:rsidRDefault="000A4861" w:rsidP="00D253AA">
      <w:pPr>
        <w:jc w:val="both"/>
        <w:rPr>
          <w:rFonts w:ascii="Times New Roman" w:hAnsi="Times New Roman" w:cs="Times New Roman"/>
        </w:rPr>
      </w:pPr>
      <w:r>
        <w:rPr>
          <w:rFonts w:ascii="Times New Roman" w:hAnsi="Times New Roman" w:cs="Times New Roman"/>
        </w:rPr>
        <w:t>L’opportunité de faire ces propos</w:t>
      </w:r>
      <w:r w:rsidR="00466647">
        <w:rPr>
          <w:rFonts w:ascii="Times New Roman" w:hAnsi="Times New Roman" w:cs="Times New Roman"/>
        </w:rPr>
        <w:t>itions demeure, mais le suivi au</w:t>
      </w:r>
      <w:r>
        <w:rPr>
          <w:rFonts w:ascii="Times New Roman" w:hAnsi="Times New Roman" w:cs="Times New Roman"/>
        </w:rPr>
        <w:t xml:space="preserve"> niveau central pose </w:t>
      </w:r>
      <w:r w:rsidR="00466647">
        <w:rPr>
          <w:rFonts w:ascii="Times New Roman" w:hAnsi="Times New Roman" w:cs="Times New Roman"/>
        </w:rPr>
        <w:t xml:space="preserve">donc </w:t>
      </w:r>
      <w:r>
        <w:rPr>
          <w:rFonts w:ascii="Times New Roman" w:hAnsi="Times New Roman" w:cs="Times New Roman"/>
        </w:rPr>
        <w:t>question</w:t>
      </w:r>
      <w:r w:rsidR="00466647">
        <w:rPr>
          <w:rFonts w:ascii="Times New Roman" w:hAnsi="Times New Roman" w:cs="Times New Roman"/>
        </w:rPr>
        <w:t>s</w:t>
      </w:r>
      <w:r>
        <w:rPr>
          <w:rFonts w:ascii="Times New Roman" w:hAnsi="Times New Roman" w:cs="Times New Roman"/>
        </w:rPr>
        <w:t>.</w:t>
      </w:r>
    </w:p>
    <w:p w:rsidR="000A4861" w:rsidRDefault="000A4861" w:rsidP="00D253AA">
      <w:pPr>
        <w:jc w:val="both"/>
        <w:rPr>
          <w:rFonts w:ascii="Times New Roman" w:hAnsi="Times New Roman" w:cs="Times New Roman"/>
        </w:rPr>
      </w:pPr>
      <w:r>
        <w:rPr>
          <w:rFonts w:ascii="Times New Roman" w:hAnsi="Times New Roman" w:cs="Times New Roman"/>
        </w:rPr>
        <w:t>S’ajoute à ces critères l’obligation d’égalité-mixité</w:t>
      </w:r>
      <w:r w:rsidR="00466647">
        <w:rPr>
          <w:rFonts w:ascii="Times New Roman" w:hAnsi="Times New Roman" w:cs="Times New Roman"/>
        </w:rPr>
        <w:t xml:space="preserve"> pas toujours compris de nos membres.</w:t>
      </w:r>
    </w:p>
    <w:p w:rsidR="00D253AA" w:rsidRDefault="00D253AA" w:rsidP="00D253AA">
      <w:pPr>
        <w:jc w:val="both"/>
        <w:rPr>
          <w:rFonts w:ascii="Times New Roman" w:hAnsi="Times New Roman" w:cs="Times New Roman"/>
        </w:rPr>
      </w:pPr>
    </w:p>
    <w:p w:rsidR="00D253AA" w:rsidRPr="00466647" w:rsidRDefault="00466647" w:rsidP="00D253AA">
      <w:pPr>
        <w:jc w:val="both"/>
        <w:rPr>
          <w:rFonts w:ascii="Times New Roman" w:hAnsi="Times New Roman" w:cs="Times New Roman"/>
          <w:b/>
        </w:rPr>
      </w:pPr>
      <w:r>
        <w:rPr>
          <w:rFonts w:ascii="Times New Roman" w:hAnsi="Times New Roman" w:cs="Times New Roman"/>
        </w:rPr>
        <w:tab/>
      </w:r>
      <w:r w:rsidRPr="00466647">
        <w:rPr>
          <w:rFonts w:ascii="Times New Roman" w:hAnsi="Times New Roman" w:cs="Times New Roman"/>
          <w:b/>
        </w:rPr>
        <w:t>Les chargés de mission</w:t>
      </w:r>
    </w:p>
    <w:p w:rsidR="00466647" w:rsidRDefault="00466647" w:rsidP="00D253AA">
      <w:pPr>
        <w:jc w:val="both"/>
        <w:rPr>
          <w:rFonts w:ascii="Times New Roman" w:hAnsi="Times New Roman" w:cs="Times New Roman"/>
        </w:rPr>
      </w:pPr>
    </w:p>
    <w:p w:rsidR="00466647" w:rsidRDefault="005E520C" w:rsidP="00D253AA">
      <w:pPr>
        <w:jc w:val="both"/>
        <w:rPr>
          <w:rFonts w:ascii="Times New Roman" w:hAnsi="Times New Roman" w:cs="Times New Roman"/>
        </w:rPr>
      </w:pPr>
      <w:r>
        <w:rPr>
          <w:rFonts w:ascii="Times New Roman" w:hAnsi="Times New Roman" w:cs="Times New Roman"/>
        </w:rPr>
        <w:t>Le président préconise l’ouverture de l’association à des volontaires de bonne volonté, décorés ou non, pour assumer des responsabilités de chargé de mission dans tous les domaines participant au bon fonctionnement de notre association : communication, appui logistique, contact avec les associations, les établissements scolaires et les entreprises, l’organisation de cérémonies, l’entraide etc.</w:t>
      </w:r>
    </w:p>
    <w:p w:rsidR="005E520C" w:rsidRDefault="005E520C" w:rsidP="00D253AA">
      <w:pPr>
        <w:jc w:val="both"/>
        <w:rPr>
          <w:rFonts w:ascii="Times New Roman" w:hAnsi="Times New Roman" w:cs="Times New Roman"/>
        </w:rPr>
      </w:pPr>
      <w:r>
        <w:rPr>
          <w:rFonts w:ascii="Times New Roman" w:hAnsi="Times New Roman" w:cs="Times New Roman"/>
        </w:rPr>
        <w:t>Compte tenu de leur rôle, ces chargés de mission auraient vocation à intégrer le bu</w:t>
      </w:r>
      <w:r w:rsidR="004A794B">
        <w:rPr>
          <w:rFonts w:ascii="Times New Roman" w:hAnsi="Times New Roman" w:cs="Times New Roman"/>
        </w:rPr>
        <w:t xml:space="preserve">reau </w:t>
      </w:r>
      <w:r>
        <w:rPr>
          <w:rFonts w:ascii="Times New Roman" w:hAnsi="Times New Roman" w:cs="Times New Roman"/>
        </w:rPr>
        <w:t>section dans le cadre de leur domaine d’action.</w:t>
      </w:r>
    </w:p>
    <w:p w:rsidR="005E520C" w:rsidRDefault="004A794B" w:rsidP="00D253AA">
      <w:pPr>
        <w:jc w:val="both"/>
        <w:rPr>
          <w:rFonts w:ascii="Times New Roman" w:hAnsi="Times New Roman" w:cs="Times New Roman"/>
        </w:rPr>
      </w:pPr>
      <w:r>
        <w:rPr>
          <w:rFonts w:ascii="Times New Roman" w:hAnsi="Times New Roman" w:cs="Times New Roman"/>
        </w:rPr>
        <w:t>Certains membres du bureau soulèvent le risque que le président soit entouré d’une multitude de chargé</w:t>
      </w:r>
      <w:r w:rsidR="00320DA1">
        <w:rPr>
          <w:rFonts w:ascii="Times New Roman" w:hAnsi="Times New Roman" w:cs="Times New Roman"/>
        </w:rPr>
        <w:t>s</w:t>
      </w:r>
      <w:r>
        <w:rPr>
          <w:rFonts w:ascii="Times New Roman" w:hAnsi="Times New Roman" w:cs="Times New Roman"/>
        </w:rPr>
        <w:t xml:space="preserve"> de mission, agissa</w:t>
      </w:r>
      <w:r w:rsidR="001014FD">
        <w:rPr>
          <w:rFonts w:ascii="Times New Roman" w:hAnsi="Times New Roman" w:cs="Times New Roman"/>
        </w:rPr>
        <w:t>nt hors contrôle du bureau.</w:t>
      </w:r>
    </w:p>
    <w:p w:rsidR="00AF3573" w:rsidRDefault="00AF3573" w:rsidP="00D253AA">
      <w:pPr>
        <w:jc w:val="both"/>
        <w:rPr>
          <w:rFonts w:ascii="Times New Roman" w:hAnsi="Times New Roman" w:cs="Times New Roman"/>
        </w:rPr>
      </w:pPr>
      <w:r>
        <w:rPr>
          <w:rFonts w:ascii="Times New Roman" w:hAnsi="Times New Roman" w:cs="Times New Roman"/>
        </w:rPr>
        <w:t>Pour le président, les bonnes volontés désintéressées étant de plus en plus rares, la personnalité et l’engagement sont les critères essentiels au recrutement de chargés de mission au sein de l’association, décorés ou non.</w:t>
      </w:r>
    </w:p>
    <w:p w:rsidR="00AF3573" w:rsidRDefault="00AF3573" w:rsidP="00D253AA">
      <w:pPr>
        <w:jc w:val="both"/>
        <w:rPr>
          <w:rFonts w:ascii="Times New Roman" w:hAnsi="Times New Roman" w:cs="Times New Roman"/>
        </w:rPr>
      </w:pPr>
    </w:p>
    <w:p w:rsidR="00AF3573" w:rsidRDefault="00AF3573" w:rsidP="00D253AA">
      <w:pPr>
        <w:jc w:val="both"/>
        <w:rPr>
          <w:rFonts w:ascii="Times New Roman" w:hAnsi="Times New Roman" w:cs="Times New Roman"/>
          <w:b/>
        </w:rPr>
      </w:pPr>
      <w:r>
        <w:rPr>
          <w:rFonts w:ascii="Times New Roman" w:hAnsi="Times New Roman" w:cs="Times New Roman"/>
        </w:rPr>
        <w:tab/>
      </w:r>
      <w:r w:rsidRPr="00AF3573">
        <w:rPr>
          <w:rFonts w:ascii="Times New Roman" w:hAnsi="Times New Roman" w:cs="Times New Roman"/>
          <w:b/>
        </w:rPr>
        <w:t>L’officialisation de l’identification des nouveaux trésoriers</w:t>
      </w:r>
    </w:p>
    <w:p w:rsidR="0006259A" w:rsidRPr="00AF3573" w:rsidRDefault="0006259A" w:rsidP="00D253AA">
      <w:pPr>
        <w:jc w:val="both"/>
        <w:rPr>
          <w:rFonts w:ascii="Times New Roman" w:hAnsi="Times New Roman" w:cs="Times New Roman"/>
          <w:b/>
        </w:rPr>
      </w:pPr>
    </w:p>
    <w:p w:rsidR="00AF3573" w:rsidRDefault="00320DA1" w:rsidP="00D253AA">
      <w:pPr>
        <w:jc w:val="both"/>
        <w:rPr>
          <w:rFonts w:ascii="Times New Roman" w:hAnsi="Times New Roman" w:cs="Times New Roman"/>
        </w:rPr>
      </w:pPr>
      <w:r>
        <w:rPr>
          <w:rFonts w:ascii="Times New Roman" w:hAnsi="Times New Roman" w:cs="Times New Roman"/>
        </w:rPr>
        <w:t>Pas de difficulté au sei</w:t>
      </w:r>
      <w:r w:rsidR="00AE60E8">
        <w:rPr>
          <w:rFonts w:ascii="Times New Roman" w:hAnsi="Times New Roman" w:cs="Times New Roman"/>
        </w:rPr>
        <w:t>n des comités pour renouveler les fonctions de trésorier.</w:t>
      </w:r>
    </w:p>
    <w:p w:rsidR="00AE60E8" w:rsidRDefault="00AE60E8" w:rsidP="00D253AA">
      <w:pPr>
        <w:jc w:val="both"/>
        <w:rPr>
          <w:rFonts w:ascii="Times New Roman" w:hAnsi="Times New Roman" w:cs="Times New Roman"/>
        </w:rPr>
      </w:pPr>
      <w:r>
        <w:rPr>
          <w:rFonts w:ascii="Times New Roman" w:hAnsi="Times New Roman" w:cs="Times New Roman"/>
        </w:rPr>
        <w:t>Le comité du Creusot-</w:t>
      </w:r>
      <w:proofErr w:type="spellStart"/>
      <w:r>
        <w:rPr>
          <w:rFonts w:ascii="Times New Roman" w:hAnsi="Times New Roman" w:cs="Times New Roman"/>
        </w:rPr>
        <w:t>Montceau</w:t>
      </w:r>
      <w:proofErr w:type="spellEnd"/>
      <w:r>
        <w:rPr>
          <w:rFonts w:ascii="Times New Roman" w:hAnsi="Times New Roman" w:cs="Times New Roman"/>
        </w:rPr>
        <w:t xml:space="preserve"> a déjà une volontaire qui postulera </w:t>
      </w:r>
      <w:r w:rsidR="0006259A">
        <w:rPr>
          <w:rFonts w:ascii="Times New Roman" w:hAnsi="Times New Roman" w:cs="Times New Roman"/>
        </w:rPr>
        <w:t>au renouvellement des fonctions en 2025.</w:t>
      </w:r>
    </w:p>
    <w:p w:rsidR="007305E5" w:rsidRDefault="007305E5" w:rsidP="00D253AA">
      <w:pPr>
        <w:jc w:val="both"/>
        <w:rPr>
          <w:rFonts w:ascii="Times New Roman" w:hAnsi="Times New Roman" w:cs="Times New Roman"/>
        </w:rPr>
      </w:pPr>
      <w:r>
        <w:rPr>
          <w:rFonts w:ascii="Times New Roman" w:hAnsi="Times New Roman" w:cs="Times New Roman"/>
        </w:rPr>
        <w:lastRenderedPageBreak/>
        <w:t>Le futur trésorier du comité de Chalon devrait être élu le 7 décembre 2024 à l’occasion de son assemblée générale.</w:t>
      </w:r>
    </w:p>
    <w:p w:rsidR="007305E5" w:rsidRDefault="007305E5" w:rsidP="00D253AA">
      <w:pPr>
        <w:jc w:val="both"/>
        <w:rPr>
          <w:rFonts w:ascii="Times New Roman" w:hAnsi="Times New Roman" w:cs="Times New Roman"/>
        </w:rPr>
      </w:pPr>
    </w:p>
    <w:p w:rsidR="007305E5" w:rsidRPr="007305E5" w:rsidRDefault="007305E5" w:rsidP="00D253AA">
      <w:pPr>
        <w:jc w:val="both"/>
        <w:rPr>
          <w:rFonts w:ascii="Times New Roman" w:hAnsi="Times New Roman" w:cs="Times New Roman"/>
          <w:b/>
        </w:rPr>
      </w:pPr>
      <w:r w:rsidRPr="007305E5">
        <w:rPr>
          <w:rFonts w:ascii="Times New Roman" w:hAnsi="Times New Roman" w:cs="Times New Roman"/>
          <w:b/>
        </w:rPr>
        <w:t>Agenda des manifestations des comités</w:t>
      </w:r>
    </w:p>
    <w:p w:rsidR="007305E5" w:rsidRDefault="007305E5" w:rsidP="00D253AA">
      <w:pPr>
        <w:jc w:val="both"/>
        <w:rPr>
          <w:rFonts w:ascii="Times New Roman" w:hAnsi="Times New Roman" w:cs="Times New Roman"/>
        </w:rPr>
      </w:pPr>
    </w:p>
    <w:p w:rsidR="007305E5" w:rsidRDefault="007305E5" w:rsidP="00D253AA">
      <w:pPr>
        <w:jc w:val="both"/>
        <w:rPr>
          <w:rFonts w:ascii="Times New Roman" w:hAnsi="Times New Roman" w:cs="Times New Roman"/>
        </w:rPr>
      </w:pPr>
      <w:r w:rsidRPr="007305E5">
        <w:rPr>
          <w:rFonts w:ascii="Times New Roman" w:hAnsi="Times New Roman" w:cs="Times New Roman"/>
          <w:u w:val="single"/>
        </w:rPr>
        <w:t>Chalon</w:t>
      </w:r>
      <w:r>
        <w:rPr>
          <w:rFonts w:ascii="Times New Roman" w:hAnsi="Times New Roman" w:cs="Times New Roman"/>
        </w:rPr>
        <w:t xml:space="preserve"> : </w:t>
      </w:r>
    </w:p>
    <w:p w:rsidR="007305E5" w:rsidRDefault="007305E5" w:rsidP="00D253AA">
      <w:pPr>
        <w:jc w:val="both"/>
        <w:rPr>
          <w:rFonts w:ascii="Times New Roman" w:hAnsi="Times New Roman" w:cs="Times New Roman"/>
        </w:rPr>
      </w:pPr>
      <w:r>
        <w:rPr>
          <w:rFonts w:ascii="Times New Roman" w:hAnsi="Times New Roman" w:cs="Times New Roman"/>
        </w:rPr>
        <w:t>Réunion de comité le 7 novembre 2024</w:t>
      </w:r>
    </w:p>
    <w:p w:rsidR="007305E5" w:rsidRDefault="007305E5" w:rsidP="00D253AA">
      <w:pPr>
        <w:jc w:val="both"/>
        <w:rPr>
          <w:rFonts w:ascii="Times New Roman" w:hAnsi="Times New Roman" w:cs="Times New Roman"/>
        </w:rPr>
      </w:pPr>
      <w:r>
        <w:rPr>
          <w:rFonts w:ascii="Times New Roman" w:hAnsi="Times New Roman" w:cs="Times New Roman"/>
        </w:rPr>
        <w:t>Assemblée générale de comité le 7 décembre 2024.</w:t>
      </w:r>
    </w:p>
    <w:p w:rsidR="007305E5" w:rsidRDefault="007305E5" w:rsidP="00D253AA">
      <w:pPr>
        <w:jc w:val="both"/>
        <w:rPr>
          <w:rFonts w:ascii="Times New Roman" w:hAnsi="Times New Roman" w:cs="Times New Roman"/>
        </w:rPr>
      </w:pPr>
      <w:r w:rsidRPr="007305E5">
        <w:rPr>
          <w:rFonts w:ascii="Times New Roman" w:hAnsi="Times New Roman" w:cs="Times New Roman"/>
          <w:u w:val="single"/>
        </w:rPr>
        <w:t>Louhans</w:t>
      </w:r>
      <w:r>
        <w:rPr>
          <w:rFonts w:ascii="Times New Roman" w:hAnsi="Times New Roman" w:cs="Times New Roman"/>
        </w:rPr>
        <w:t> :</w:t>
      </w:r>
    </w:p>
    <w:p w:rsidR="00D93E4C" w:rsidRDefault="00D93E4C" w:rsidP="00D253AA">
      <w:pPr>
        <w:jc w:val="both"/>
        <w:rPr>
          <w:rFonts w:ascii="Times New Roman" w:hAnsi="Times New Roman" w:cs="Times New Roman"/>
        </w:rPr>
      </w:pPr>
      <w:r>
        <w:rPr>
          <w:rFonts w:ascii="Times New Roman" w:hAnsi="Times New Roman" w:cs="Times New Roman"/>
        </w:rPr>
        <w:t>Magnifiques commémorations de la Libération.</w:t>
      </w:r>
    </w:p>
    <w:p w:rsidR="007305E5" w:rsidRDefault="007305E5" w:rsidP="00D253AA">
      <w:pPr>
        <w:jc w:val="both"/>
        <w:rPr>
          <w:rFonts w:ascii="Times New Roman" w:hAnsi="Times New Roman" w:cs="Times New Roman"/>
        </w:rPr>
      </w:pPr>
      <w:r>
        <w:rPr>
          <w:rFonts w:ascii="Times New Roman" w:hAnsi="Times New Roman" w:cs="Times New Roman"/>
        </w:rPr>
        <w:t>Rien de spécial de prévu avant l’assemblée générale de la section prévue le samedi 10 mai 2025 dans la salle du Palace à Louhans.</w:t>
      </w:r>
    </w:p>
    <w:p w:rsidR="00EE4945" w:rsidRDefault="00EE4945" w:rsidP="00D253AA">
      <w:pPr>
        <w:jc w:val="both"/>
        <w:rPr>
          <w:rFonts w:ascii="Times New Roman" w:hAnsi="Times New Roman" w:cs="Times New Roman"/>
        </w:rPr>
      </w:pPr>
      <w:r w:rsidRPr="00EE4945">
        <w:rPr>
          <w:rFonts w:ascii="Times New Roman" w:hAnsi="Times New Roman" w:cs="Times New Roman"/>
          <w:u w:val="single"/>
        </w:rPr>
        <w:t>Le Creusot-</w:t>
      </w:r>
      <w:proofErr w:type="spellStart"/>
      <w:r>
        <w:rPr>
          <w:rFonts w:ascii="Times New Roman" w:hAnsi="Times New Roman" w:cs="Times New Roman"/>
        </w:rPr>
        <w:t>Montceau</w:t>
      </w:r>
      <w:proofErr w:type="spellEnd"/>
      <w:r>
        <w:rPr>
          <w:rFonts w:ascii="Times New Roman" w:hAnsi="Times New Roman" w:cs="Times New Roman"/>
        </w:rPr>
        <w:t> :</w:t>
      </w:r>
    </w:p>
    <w:p w:rsidR="00EE4945" w:rsidRDefault="00EE4945" w:rsidP="00D253AA">
      <w:pPr>
        <w:jc w:val="both"/>
        <w:rPr>
          <w:rFonts w:ascii="Times New Roman" w:hAnsi="Times New Roman" w:cs="Times New Roman"/>
        </w:rPr>
      </w:pPr>
      <w:r>
        <w:rPr>
          <w:rFonts w:ascii="Times New Roman" w:hAnsi="Times New Roman" w:cs="Times New Roman"/>
        </w:rPr>
        <w:t>Restitution du voyage du Lycée Léon Blum. Date à préciser.</w:t>
      </w:r>
    </w:p>
    <w:p w:rsidR="00EE4945" w:rsidRDefault="00EE4945" w:rsidP="00D253AA">
      <w:pPr>
        <w:jc w:val="both"/>
        <w:rPr>
          <w:rFonts w:ascii="Times New Roman" w:hAnsi="Times New Roman" w:cs="Times New Roman"/>
        </w:rPr>
      </w:pPr>
      <w:r>
        <w:rPr>
          <w:rFonts w:ascii="Times New Roman" w:hAnsi="Times New Roman" w:cs="Times New Roman"/>
        </w:rPr>
        <w:t>Fleurissement des tombes des soldats Morts pour la France avec le Souvenir Français le 31 octobre 2024.</w:t>
      </w:r>
    </w:p>
    <w:p w:rsidR="00EE4945" w:rsidRDefault="00EE4945" w:rsidP="00D253AA">
      <w:pPr>
        <w:jc w:val="both"/>
        <w:rPr>
          <w:rFonts w:ascii="Times New Roman" w:hAnsi="Times New Roman" w:cs="Times New Roman"/>
        </w:rPr>
      </w:pPr>
      <w:r>
        <w:rPr>
          <w:rFonts w:ascii="Times New Roman" w:hAnsi="Times New Roman" w:cs="Times New Roman"/>
        </w:rPr>
        <w:t>Réunion de comité le 9 octobre 2024 chez Michel BAUSSIER.</w:t>
      </w:r>
    </w:p>
    <w:p w:rsidR="00EE4945" w:rsidRDefault="00EE4945" w:rsidP="00EE4945">
      <w:pPr>
        <w:jc w:val="both"/>
        <w:rPr>
          <w:rFonts w:ascii="Times New Roman" w:hAnsi="Times New Roman" w:cs="Times New Roman"/>
        </w:rPr>
      </w:pPr>
      <w:r>
        <w:rPr>
          <w:rFonts w:ascii="Times New Roman" w:hAnsi="Times New Roman" w:cs="Times New Roman"/>
        </w:rPr>
        <w:t>Galette comité début janvier 2025.</w:t>
      </w:r>
    </w:p>
    <w:p w:rsidR="00EE4945" w:rsidRDefault="00EE4945" w:rsidP="00EE4945">
      <w:pPr>
        <w:jc w:val="both"/>
        <w:rPr>
          <w:rFonts w:ascii="Times New Roman" w:hAnsi="Times New Roman" w:cs="Times New Roman"/>
        </w:rPr>
      </w:pPr>
      <w:r>
        <w:rPr>
          <w:rFonts w:ascii="Times New Roman" w:hAnsi="Times New Roman" w:cs="Times New Roman"/>
        </w:rPr>
        <w:t>Assemblée annuelle du comité en avril 2025.</w:t>
      </w:r>
    </w:p>
    <w:p w:rsidR="00EE4945" w:rsidRDefault="00EE4945" w:rsidP="00EE4945">
      <w:pPr>
        <w:jc w:val="both"/>
        <w:rPr>
          <w:rFonts w:ascii="Times New Roman" w:hAnsi="Times New Roman" w:cs="Times New Roman"/>
        </w:rPr>
      </w:pPr>
      <w:r w:rsidRPr="00EE4945">
        <w:rPr>
          <w:rFonts w:ascii="Times New Roman" w:hAnsi="Times New Roman" w:cs="Times New Roman"/>
          <w:u w:val="single"/>
        </w:rPr>
        <w:t>Autun </w:t>
      </w:r>
      <w:r>
        <w:rPr>
          <w:rFonts w:ascii="Times New Roman" w:hAnsi="Times New Roman" w:cs="Times New Roman"/>
        </w:rPr>
        <w:t>:</w:t>
      </w:r>
    </w:p>
    <w:p w:rsidR="00EE4945" w:rsidRDefault="005D3118" w:rsidP="00EE4945">
      <w:pPr>
        <w:jc w:val="both"/>
        <w:rPr>
          <w:rFonts w:ascii="Times New Roman" w:hAnsi="Times New Roman" w:cs="Times New Roman"/>
        </w:rPr>
      </w:pPr>
      <w:r>
        <w:rPr>
          <w:rFonts w:ascii="Times New Roman" w:hAnsi="Times New Roman" w:cs="Times New Roman"/>
        </w:rPr>
        <w:t>Cérémonies du 11 novembre à Autun.</w:t>
      </w:r>
    </w:p>
    <w:p w:rsidR="005D3118" w:rsidRDefault="005D3118" w:rsidP="00EE4945">
      <w:pPr>
        <w:jc w:val="both"/>
        <w:rPr>
          <w:rFonts w:ascii="Times New Roman" w:hAnsi="Times New Roman" w:cs="Times New Roman"/>
        </w:rPr>
      </w:pPr>
      <w:r>
        <w:rPr>
          <w:rFonts w:ascii="Times New Roman" w:hAnsi="Times New Roman" w:cs="Times New Roman"/>
        </w:rPr>
        <w:t>Réunion de comité prévue avant Noël.</w:t>
      </w:r>
    </w:p>
    <w:p w:rsidR="005D3118" w:rsidRDefault="005D3118" w:rsidP="00EE4945">
      <w:pPr>
        <w:jc w:val="both"/>
        <w:rPr>
          <w:rFonts w:ascii="Times New Roman" w:hAnsi="Times New Roman" w:cs="Times New Roman"/>
        </w:rPr>
      </w:pPr>
      <w:r>
        <w:rPr>
          <w:rFonts w:ascii="Times New Roman" w:hAnsi="Times New Roman" w:cs="Times New Roman"/>
        </w:rPr>
        <w:t>Désignation d’un nouveau porte-drapeau titulaire, ancien major du 13</w:t>
      </w:r>
      <w:r w:rsidRPr="005D3118">
        <w:rPr>
          <w:rFonts w:ascii="Times New Roman" w:hAnsi="Times New Roman" w:cs="Times New Roman"/>
          <w:vertAlign w:val="superscript"/>
        </w:rPr>
        <w:t>e</w:t>
      </w:r>
      <w:r>
        <w:rPr>
          <w:rFonts w:ascii="Times New Roman" w:hAnsi="Times New Roman" w:cs="Times New Roman"/>
        </w:rPr>
        <w:t xml:space="preserve"> RDP</w:t>
      </w:r>
    </w:p>
    <w:p w:rsidR="005D3118" w:rsidRDefault="005D3118" w:rsidP="00EE4945">
      <w:pPr>
        <w:jc w:val="both"/>
        <w:rPr>
          <w:rFonts w:ascii="Times New Roman" w:hAnsi="Times New Roman" w:cs="Times New Roman"/>
        </w:rPr>
      </w:pPr>
      <w:r>
        <w:rPr>
          <w:rFonts w:ascii="Times New Roman" w:hAnsi="Times New Roman" w:cs="Times New Roman"/>
          <w:u w:val="single"/>
        </w:rPr>
        <w:t>Mâco</w:t>
      </w:r>
      <w:r w:rsidRPr="005D3118">
        <w:rPr>
          <w:rFonts w:ascii="Times New Roman" w:hAnsi="Times New Roman" w:cs="Times New Roman"/>
          <w:u w:val="single"/>
        </w:rPr>
        <w:t>n</w:t>
      </w:r>
      <w:r>
        <w:rPr>
          <w:rFonts w:ascii="Times New Roman" w:hAnsi="Times New Roman" w:cs="Times New Roman"/>
        </w:rPr>
        <w:t> :</w:t>
      </w:r>
    </w:p>
    <w:p w:rsidR="005D3118" w:rsidRDefault="005D3118" w:rsidP="00EE4945">
      <w:pPr>
        <w:jc w:val="both"/>
        <w:rPr>
          <w:rFonts w:ascii="Times New Roman" w:hAnsi="Times New Roman" w:cs="Times New Roman"/>
        </w:rPr>
      </w:pPr>
      <w:r>
        <w:rPr>
          <w:rFonts w:ascii="Times New Roman" w:hAnsi="Times New Roman" w:cs="Times New Roman"/>
        </w:rPr>
        <w:t>Sortie à Nantua réussie.</w:t>
      </w:r>
    </w:p>
    <w:p w:rsidR="005D3118" w:rsidRDefault="005D3118" w:rsidP="00EE4945">
      <w:pPr>
        <w:jc w:val="both"/>
        <w:rPr>
          <w:rFonts w:ascii="Times New Roman" w:hAnsi="Times New Roman" w:cs="Times New Roman"/>
        </w:rPr>
      </w:pPr>
      <w:r>
        <w:rPr>
          <w:rFonts w:ascii="Times New Roman" w:hAnsi="Times New Roman" w:cs="Times New Roman"/>
        </w:rPr>
        <w:t>Date de réunion de comité non arrêtée à ce jour.</w:t>
      </w:r>
    </w:p>
    <w:p w:rsidR="005D3118" w:rsidRDefault="005D3118" w:rsidP="00EE4945">
      <w:pPr>
        <w:jc w:val="both"/>
        <w:rPr>
          <w:rFonts w:ascii="Times New Roman" w:hAnsi="Times New Roman" w:cs="Times New Roman"/>
        </w:rPr>
      </w:pPr>
    </w:p>
    <w:p w:rsidR="005D3118" w:rsidRPr="005D3118" w:rsidRDefault="005D3118" w:rsidP="00EE4945">
      <w:pPr>
        <w:jc w:val="both"/>
        <w:rPr>
          <w:rFonts w:ascii="Times New Roman" w:hAnsi="Times New Roman" w:cs="Times New Roman"/>
          <w:b/>
        </w:rPr>
      </w:pPr>
      <w:r>
        <w:rPr>
          <w:rFonts w:ascii="Times New Roman" w:hAnsi="Times New Roman" w:cs="Times New Roman"/>
        </w:rPr>
        <w:tab/>
      </w:r>
      <w:r w:rsidRPr="005D3118">
        <w:rPr>
          <w:rFonts w:ascii="Times New Roman" w:hAnsi="Times New Roman" w:cs="Times New Roman"/>
          <w:b/>
        </w:rPr>
        <w:t>Les articles dans la presse</w:t>
      </w:r>
    </w:p>
    <w:p w:rsidR="005D3118" w:rsidRDefault="005D3118" w:rsidP="00EE4945">
      <w:pPr>
        <w:jc w:val="both"/>
        <w:rPr>
          <w:rFonts w:ascii="Times New Roman" w:hAnsi="Times New Roman" w:cs="Times New Roman"/>
        </w:rPr>
      </w:pPr>
    </w:p>
    <w:p w:rsidR="005D3118" w:rsidRDefault="005D3118" w:rsidP="005D3118">
      <w:pPr>
        <w:pStyle w:val="Paragraphedeliste"/>
        <w:numPr>
          <w:ilvl w:val="0"/>
          <w:numId w:val="4"/>
        </w:numPr>
        <w:jc w:val="both"/>
        <w:rPr>
          <w:rFonts w:ascii="Times New Roman" w:hAnsi="Times New Roman" w:cs="Times New Roman"/>
        </w:rPr>
      </w:pPr>
      <w:r>
        <w:rPr>
          <w:rFonts w:ascii="Times New Roman" w:hAnsi="Times New Roman" w:cs="Times New Roman"/>
        </w:rPr>
        <w:t>13 septembre 2024 – JSL : remise des prix d’honneur aux apprentis.</w:t>
      </w:r>
    </w:p>
    <w:p w:rsidR="005D3118" w:rsidRDefault="0027721F" w:rsidP="005D3118">
      <w:pPr>
        <w:pStyle w:val="Paragraphedeliste"/>
        <w:numPr>
          <w:ilvl w:val="0"/>
          <w:numId w:val="4"/>
        </w:numPr>
        <w:jc w:val="both"/>
        <w:rPr>
          <w:rFonts w:ascii="Times New Roman" w:hAnsi="Times New Roman" w:cs="Times New Roman"/>
        </w:rPr>
      </w:pPr>
      <w:r>
        <w:rPr>
          <w:rFonts w:ascii="Times New Roman" w:hAnsi="Times New Roman" w:cs="Times New Roman"/>
        </w:rPr>
        <w:t>Sensibilisation aux violences conjugales au CFA à Mâcon.</w:t>
      </w:r>
    </w:p>
    <w:p w:rsidR="0027721F" w:rsidRDefault="0027721F" w:rsidP="005D3118">
      <w:pPr>
        <w:pStyle w:val="Paragraphedeliste"/>
        <w:numPr>
          <w:ilvl w:val="0"/>
          <w:numId w:val="4"/>
        </w:numPr>
        <w:jc w:val="both"/>
        <w:rPr>
          <w:rFonts w:ascii="Times New Roman" w:hAnsi="Times New Roman" w:cs="Times New Roman"/>
        </w:rPr>
      </w:pPr>
      <w:r>
        <w:rPr>
          <w:rFonts w:ascii="Times New Roman" w:hAnsi="Times New Roman" w:cs="Times New Roman"/>
        </w:rPr>
        <w:t>Visite du comité de Mâcon à Nantua  dans le journal l’</w:t>
      </w:r>
      <w:proofErr w:type="spellStart"/>
      <w:r>
        <w:rPr>
          <w:rFonts w:ascii="Times New Roman" w:hAnsi="Times New Roman" w:cs="Times New Roman"/>
        </w:rPr>
        <w:t>Ainpact</w:t>
      </w:r>
      <w:proofErr w:type="spellEnd"/>
      <w:r>
        <w:rPr>
          <w:rFonts w:ascii="Times New Roman" w:hAnsi="Times New Roman" w:cs="Times New Roman"/>
        </w:rPr>
        <w:t>.</w:t>
      </w:r>
    </w:p>
    <w:p w:rsidR="0027721F" w:rsidRDefault="0027721F" w:rsidP="005D3118">
      <w:pPr>
        <w:pStyle w:val="Paragraphedeliste"/>
        <w:numPr>
          <w:ilvl w:val="0"/>
          <w:numId w:val="4"/>
        </w:numPr>
        <w:jc w:val="both"/>
        <w:rPr>
          <w:rFonts w:ascii="Times New Roman" w:hAnsi="Times New Roman" w:cs="Times New Roman"/>
        </w:rPr>
      </w:pPr>
      <w:r>
        <w:rPr>
          <w:rFonts w:ascii="Times New Roman" w:hAnsi="Times New Roman" w:cs="Times New Roman"/>
        </w:rPr>
        <w:t>Remise des 200 € au collège Jean Moulin.</w:t>
      </w:r>
    </w:p>
    <w:p w:rsidR="0027721F" w:rsidRDefault="0027721F" w:rsidP="005D3118">
      <w:pPr>
        <w:pStyle w:val="Paragraphedeliste"/>
        <w:numPr>
          <w:ilvl w:val="0"/>
          <w:numId w:val="4"/>
        </w:numPr>
        <w:jc w:val="both"/>
        <w:rPr>
          <w:rFonts w:ascii="Times New Roman" w:hAnsi="Times New Roman" w:cs="Times New Roman"/>
        </w:rPr>
      </w:pPr>
      <w:r>
        <w:rPr>
          <w:rFonts w:ascii="Times New Roman" w:hAnsi="Times New Roman" w:cs="Times New Roman"/>
        </w:rPr>
        <w:t>Article Cohorte version numérique.</w:t>
      </w:r>
    </w:p>
    <w:p w:rsidR="0027721F" w:rsidRDefault="0027721F" w:rsidP="0033641D">
      <w:pPr>
        <w:ind w:left="709"/>
        <w:jc w:val="both"/>
        <w:rPr>
          <w:rFonts w:ascii="Times New Roman" w:hAnsi="Times New Roman" w:cs="Times New Roman"/>
        </w:rPr>
      </w:pPr>
    </w:p>
    <w:p w:rsidR="0033641D" w:rsidRPr="0033641D" w:rsidRDefault="0033641D" w:rsidP="00CE6EF9">
      <w:pPr>
        <w:jc w:val="both"/>
        <w:rPr>
          <w:rFonts w:ascii="Times New Roman" w:hAnsi="Times New Roman" w:cs="Times New Roman"/>
          <w:b/>
        </w:rPr>
      </w:pPr>
      <w:r w:rsidRPr="0033641D">
        <w:rPr>
          <w:rFonts w:ascii="Times New Roman" w:hAnsi="Times New Roman" w:cs="Times New Roman"/>
          <w:b/>
        </w:rPr>
        <w:t>Bulletin semestriel n°52 (décembre 2024)</w:t>
      </w:r>
    </w:p>
    <w:p w:rsidR="0033641D" w:rsidRPr="0033641D" w:rsidRDefault="0033641D" w:rsidP="0033641D">
      <w:pPr>
        <w:ind w:left="709"/>
        <w:jc w:val="both"/>
        <w:rPr>
          <w:rFonts w:ascii="Times New Roman" w:hAnsi="Times New Roman" w:cs="Times New Roman"/>
        </w:rPr>
      </w:pPr>
    </w:p>
    <w:p w:rsidR="0027721F" w:rsidRDefault="0027721F" w:rsidP="0027721F">
      <w:pPr>
        <w:jc w:val="both"/>
        <w:rPr>
          <w:rFonts w:ascii="Times New Roman" w:hAnsi="Times New Roman" w:cs="Times New Roman"/>
        </w:rPr>
      </w:pPr>
      <w:r>
        <w:rPr>
          <w:rFonts w:ascii="Times New Roman" w:hAnsi="Times New Roman" w:cs="Times New Roman"/>
        </w:rPr>
        <w:t>Concernant le prochain bulletin semestriel</w:t>
      </w:r>
      <w:r w:rsidR="0033641D">
        <w:rPr>
          <w:rFonts w:ascii="Times New Roman" w:hAnsi="Times New Roman" w:cs="Times New Roman"/>
        </w:rPr>
        <w:t>,</w:t>
      </w:r>
      <w:r>
        <w:rPr>
          <w:rFonts w:ascii="Times New Roman" w:hAnsi="Times New Roman" w:cs="Times New Roman"/>
        </w:rPr>
        <w:t xml:space="preserve"> le légionnaire  mis à l’honneur dans la rubrique « un légionnaire au cœur du pays »</w:t>
      </w:r>
      <w:r w:rsidR="0033641D">
        <w:rPr>
          <w:rFonts w:ascii="Times New Roman" w:hAnsi="Times New Roman" w:cs="Times New Roman"/>
        </w:rPr>
        <w:t xml:space="preserve"> sera Joseph M</w:t>
      </w:r>
      <w:r>
        <w:rPr>
          <w:rFonts w:ascii="Times New Roman" w:hAnsi="Times New Roman" w:cs="Times New Roman"/>
        </w:rPr>
        <w:t>ICOT.</w:t>
      </w:r>
    </w:p>
    <w:p w:rsidR="0033641D" w:rsidRPr="0027721F" w:rsidRDefault="0033641D" w:rsidP="0027721F">
      <w:pPr>
        <w:jc w:val="both"/>
        <w:rPr>
          <w:rFonts w:ascii="Times New Roman" w:hAnsi="Times New Roman" w:cs="Times New Roman"/>
        </w:rPr>
      </w:pPr>
      <w:r>
        <w:rPr>
          <w:rFonts w:ascii="Times New Roman" w:hAnsi="Times New Roman" w:cs="Times New Roman"/>
        </w:rPr>
        <w:t xml:space="preserve">Pour le bulletin n°53 (juillet 2025), </w:t>
      </w:r>
      <w:r w:rsidR="004F2FBA">
        <w:rPr>
          <w:rFonts w:ascii="Times New Roman" w:hAnsi="Times New Roman" w:cs="Times New Roman"/>
        </w:rPr>
        <w:t>le légionnaire  mis à l’honneur dans la rubrique « un légionnaire au cœur du pays » sera René VINCENT du comité de Mâcon.</w:t>
      </w:r>
    </w:p>
    <w:p w:rsidR="0027721F" w:rsidRPr="0027721F" w:rsidRDefault="0027721F" w:rsidP="0027721F">
      <w:pPr>
        <w:jc w:val="both"/>
        <w:rPr>
          <w:rFonts w:ascii="Times New Roman" w:hAnsi="Times New Roman" w:cs="Times New Roman"/>
        </w:rPr>
      </w:pPr>
    </w:p>
    <w:p w:rsidR="002C20D5" w:rsidRDefault="002C20D5" w:rsidP="00CE6EF9">
      <w:pPr>
        <w:jc w:val="both"/>
        <w:rPr>
          <w:rFonts w:ascii="Times New Roman" w:hAnsi="Times New Roman" w:cs="Times New Roman"/>
          <w:b/>
        </w:rPr>
      </w:pPr>
      <w:r w:rsidRPr="002C20D5">
        <w:rPr>
          <w:rFonts w:ascii="Times New Roman" w:hAnsi="Times New Roman" w:cs="Times New Roman"/>
          <w:b/>
        </w:rPr>
        <w:t>Proposition</w:t>
      </w:r>
      <w:r w:rsidR="004F2FBA">
        <w:rPr>
          <w:rFonts w:ascii="Times New Roman" w:hAnsi="Times New Roman" w:cs="Times New Roman"/>
          <w:b/>
        </w:rPr>
        <w:t>s</w:t>
      </w:r>
      <w:r w:rsidRPr="002C20D5">
        <w:rPr>
          <w:rFonts w:ascii="Times New Roman" w:hAnsi="Times New Roman" w:cs="Times New Roman"/>
          <w:b/>
        </w:rPr>
        <w:t xml:space="preserve"> du président de section :</w:t>
      </w:r>
    </w:p>
    <w:p w:rsidR="0006259A" w:rsidRPr="002C20D5" w:rsidRDefault="0006259A" w:rsidP="002C20D5">
      <w:pPr>
        <w:ind w:firstLine="709"/>
        <w:jc w:val="both"/>
        <w:rPr>
          <w:rFonts w:ascii="Times New Roman" w:hAnsi="Times New Roman" w:cs="Times New Roman"/>
          <w:b/>
        </w:rPr>
      </w:pPr>
    </w:p>
    <w:p w:rsidR="008D3F57" w:rsidRDefault="00320DA1" w:rsidP="002C20D5">
      <w:pPr>
        <w:jc w:val="both"/>
        <w:rPr>
          <w:rFonts w:ascii="Times New Roman" w:hAnsi="Times New Roman" w:cs="Times New Roman"/>
        </w:rPr>
      </w:pPr>
      <w:r>
        <w:rPr>
          <w:rFonts w:ascii="Times New Roman" w:hAnsi="Times New Roman" w:cs="Times New Roman"/>
        </w:rPr>
        <w:t>Indépendamment des responsabilités assumées au bureau de la section, il faudrait veiller à ce qu’il y ait toujours au moins deux personnes de chaque comité</w:t>
      </w:r>
      <w:r w:rsidR="004A794B">
        <w:rPr>
          <w:rFonts w:ascii="Times New Roman" w:hAnsi="Times New Roman" w:cs="Times New Roman"/>
        </w:rPr>
        <w:t xml:space="preserve"> </w:t>
      </w:r>
      <w:r>
        <w:rPr>
          <w:rFonts w:ascii="Times New Roman" w:hAnsi="Times New Roman" w:cs="Times New Roman"/>
        </w:rPr>
        <w:t>au</w:t>
      </w:r>
      <w:r w:rsidR="008E2725">
        <w:rPr>
          <w:rFonts w:ascii="Times New Roman" w:hAnsi="Times New Roman" w:cs="Times New Roman"/>
        </w:rPr>
        <w:t>x</w:t>
      </w:r>
      <w:r>
        <w:rPr>
          <w:rFonts w:ascii="Times New Roman" w:hAnsi="Times New Roman" w:cs="Times New Roman"/>
        </w:rPr>
        <w:t xml:space="preserve"> réunion</w:t>
      </w:r>
      <w:r w:rsidR="008E2725">
        <w:rPr>
          <w:rFonts w:ascii="Times New Roman" w:hAnsi="Times New Roman" w:cs="Times New Roman"/>
        </w:rPr>
        <w:t>s</w:t>
      </w:r>
      <w:r>
        <w:rPr>
          <w:rFonts w:ascii="Times New Roman" w:hAnsi="Times New Roman" w:cs="Times New Roman"/>
        </w:rPr>
        <w:t xml:space="preserve"> de bureau </w:t>
      </w:r>
      <w:r w:rsidR="004A794B">
        <w:rPr>
          <w:rFonts w:ascii="Times New Roman" w:hAnsi="Times New Roman" w:cs="Times New Roman"/>
        </w:rPr>
        <w:t>afin d’assurer la prise en compte des décisions et le passage des consignes.</w:t>
      </w:r>
    </w:p>
    <w:p w:rsidR="00FD4443" w:rsidRDefault="00FD4443" w:rsidP="002C20D5">
      <w:pPr>
        <w:jc w:val="both"/>
        <w:rPr>
          <w:rFonts w:ascii="Times New Roman" w:hAnsi="Times New Roman" w:cs="Times New Roman"/>
        </w:rPr>
      </w:pPr>
    </w:p>
    <w:p w:rsidR="009F7CFC" w:rsidRDefault="00FD4443" w:rsidP="006B0C71">
      <w:pPr>
        <w:jc w:val="both"/>
        <w:rPr>
          <w:rFonts w:ascii="Times New Roman" w:hAnsi="Times New Roman" w:cs="Times New Roman"/>
        </w:rPr>
      </w:pPr>
      <w:r>
        <w:rPr>
          <w:rFonts w:ascii="Times New Roman" w:hAnsi="Times New Roman" w:cs="Times New Roman"/>
        </w:rPr>
        <w:t xml:space="preserve">Dans le cadre de la remise du prix d’honneur des apprentis le 14 décembre à Paris, le bureau </w:t>
      </w:r>
      <w:r w:rsidR="007305E5">
        <w:rPr>
          <w:rFonts w:ascii="Times New Roman" w:hAnsi="Times New Roman" w:cs="Times New Roman"/>
        </w:rPr>
        <w:t>décide</w:t>
      </w:r>
      <w:r>
        <w:rPr>
          <w:rFonts w:ascii="Times New Roman" w:hAnsi="Times New Roman" w:cs="Times New Roman"/>
        </w:rPr>
        <w:t xml:space="preserve"> d’assumer la prise en charge du billet de train de la mère de notre lauréat Steven MICHAUDET</w:t>
      </w:r>
      <w:r w:rsidR="007305E5">
        <w:rPr>
          <w:rFonts w:ascii="Times New Roman" w:hAnsi="Times New Roman" w:cs="Times New Roman"/>
        </w:rPr>
        <w:t>.</w:t>
      </w:r>
    </w:p>
    <w:p w:rsidR="004F2FBA" w:rsidRDefault="004F2FBA" w:rsidP="006B0C71">
      <w:pPr>
        <w:jc w:val="both"/>
        <w:rPr>
          <w:rFonts w:ascii="Times New Roman" w:hAnsi="Times New Roman" w:cs="Times New Roman"/>
        </w:rPr>
      </w:pPr>
    </w:p>
    <w:p w:rsidR="004F2FBA" w:rsidRDefault="004F2FBA" w:rsidP="006B0C71">
      <w:pPr>
        <w:jc w:val="both"/>
        <w:rPr>
          <w:rFonts w:ascii="Times New Roman" w:hAnsi="Times New Roman" w:cs="Times New Roman"/>
        </w:rPr>
      </w:pPr>
      <w:r>
        <w:rPr>
          <w:rFonts w:ascii="Times New Roman" w:hAnsi="Times New Roman" w:cs="Times New Roman"/>
        </w:rPr>
        <w:t>Proposition d’organiser une conférence par semestre sur Chalon-sur-Saône ou Le Creusot-</w:t>
      </w:r>
      <w:proofErr w:type="spellStart"/>
      <w:r>
        <w:rPr>
          <w:rFonts w:ascii="Times New Roman" w:hAnsi="Times New Roman" w:cs="Times New Roman"/>
        </w:rPr>
        <w:t>Montceau</w:t>
      </w:r>
      <w:proofErr w:type="spellEnd"/>
      <w:r>
        <w:rPr>
          <w:rFonts w:ascii="Times New Roman" w:hAnsi="Times New Roman" w:cs="Times New Roman"/>
        </w:rPr>
        <w:t xml:space="preserve"> ouverte tous publics.</w:t>
      </w:r>
      <w:r w:rsidR="008E4C79">
        <w:rPr>
          <w:rFonts w:ascii="Times New Roman" w:hAnsi="Times New Roman" w:cs="Times New Roman"/>
        </w:rPr>
        <w:t xml:space="preserve"> A la recherche d’un chargé de mission pour préparer et organiser de telles activités.</w:t>
      </w:r>
    </w:p>
    <w:p w:rsidR="00D93E4C" w:rsidRDefault="00D93E4C" w:rsidP="006B0C71">
      <w:pPr>
        <w:jc w:val="both"/>
        <w:rPr>
          <w:rFonts w:ascii="Times New Roman" w:hAnsi="Times New Roman" w:cs="Times New Roman"/>
        </w:rPr>
      </w:pPr>
    </w:p>
    <w:p w:rsidR="00D93E4C" w:rsidRDefault="00D93E4C" w:rsidP="006B0C71">
      <w:pPr>
        <w:jc w:val="both"/>
        <w:rPr>
          <w:rFonts w:ascii="Times New Roman" w:hAnsi="Times New Roman" w:cs="Times New Roman"/>
        </w:rPr>
      </w:pPr>
      <w:r>
        <w:rPr>
          <w:rFonts w:ascii="Times New Roman" w:hAnsi="Times New Roman" w:cs="Times New Roman"/>
        </w:rPr>
        <w:t>Prochaine réunion du bureau section et du comité de sélection des apprentis en mars 2025.</w:t>
      </w:r>
    </w:p>
    <w:p w:rsidR="009F7CFC" w:rsidRPr="004F2667" w:rsidRDefault="009F7CFC" w:rsidP="004F2667">
      <w:pPr>
        <w:rPr>
          <w:rFonts w:ascii="Times New Roman" w:hAnsi="Times New Roman" w:cs="Times New Roman"/>
        </w:rPr>
      </w:pPr>
    </w:p>
    <w:p w:rsidR="009F7CFC" w:rsidRPr="004F2667" w:rsidRDefault="009F7CFC" w:rsidP="004F2667">
      <w:pPr>
        <w:rPr>
          <w:rFonts w:ascii="Times New Roman" w:hAnsi="Times New Roman" w:cs="Times New Roman"/>
        </w:rPr>
      </w:pPr>
    </w:p>
    <w:p w:rsidR="009F7CFC" w:rsidRPr="004F2667" w:rsidRDefault="00CD414D" w:rsidP="004F2667">
      <w:pPr>
        <w:rPr>
          <w:rFonts w:ascii="Times New Roman" w:hAnsi="Times New Roman" w:cs="Times New Roman"/>
        </w:rPr>
      </w:pPr>
      <w:r w:rsidRPr="004F2667">
        <w:rPr>
          <w:rFonts w:ascii="Times New Roman" w:hAnsi="Times New Roman" w:cs="Times New Roman"/>
        </w:rPr>
        <w:t xml:space="preserve">                                                               Un grand merci pour l’excellent échange</w:t>
      </w:r>
    </w:p>
    <w:p w:rsidR="009F7CFC" w:rsidRPr="004F2667" w:rsidRDefault="00CD414D" w:rsidP="004F2667">
      <w:pPr>
        <w:rPr>
          <w:rFonts w:ascii="Times New Roman" w:hAnsi="Times New Roman" w:cs="Times New Roman"/>
        </w:rPr>
      </w:pPr>
      <w:r w:rsidRPr="004F2667">
        <w:rPr>
          <w:rFonts w:ascii="Times New Roman" w:hAnsi="Times New Roman" w:cs="Times New Roman"/>
        </w:rPr>
        <w:t xml:space="preserve">                                                                              </w:t>
      </w:r>
      <w:r w:rsidR="00093515">
        <w:rPr>
          <w:rFonts w:ascii="Times New Roman" w:hAnsi="Times New Roman" w:cs="Times New Roman"/>
        </w:rPr>
        <w:t xml:space="preserve">  </w:t>
      </w:r>
      <w:r w:rsidRPr="004F2667">
        <w:rPr>
          <w:rFonts w:ascii="Times New Roman" w:hAnsi="Times New Roman" w:cs="Times New Roman"/>
        </w:rPr>
        <w:t>Bon courage à tous</w:t>
      </w:r>
    </w:p>
    <w:p w:rsidR="009F7CFC" w:rsidRPr="004F2667" w:rsidRDefault="009F7CFC" w:rsidP="004F2667">
      <w:pPr>
        <w:rPr>
          <w:rFonts w:ascii="Times New Roman" w:hAnsi="Times New Roman" w:cs="Times New Roman"/>
        </w:rPr>
      </w:pPr>
    </w:p>
    <w:p w:rsidR="009F7CFC" w:rsidRPr="004F2667" w:rsidRDefault="00CD414D" w:rsidP="004F2667">
      <w:pPr>
        <w:rPr>
          <w:rFonts w:ascii="Times New Roman" w:hAnsi="Times New Roman" w:cs="Times New Roman"/>
        </w:rPr>
      </w:pPr>
      <w:r w:rsidRPr="004F2667">
        <w:rPr>
          <w:rFonts w:ascii="Times New Roman" w:hAnsi="Times New Roman" w:cs="Times New Roman"/>
        </w:rPr>
        <w:t xml:space="preserve">                                                                          </w:t>
      </w:r>
      <w:r w:rsidR="00093515">
        <w:rPr>
          <w:rFonts w:ascii="Times New Roman" w:hAnsi="Times New Roman" w:cs="Times New Roman"/>
        </w:rPr>
        <w:t xml:space="preserve">  </w:t>
      </w:r>
      <w:r w:rsidRPr="004F2667">
        <w:rPr>
          <w:rFonts w:ascii="Times New Roman" w:hAnsi="Times New Roman" w:cs="Times New Roman"/>
        </w:rPr>
        <w:t xml:space="preserve"> Le Président de section</w:t>
      </w:r>
    </w:p>
    <w:p w:rsidR="009F7CFC" w:rsidRPr="004F2667" w:rsidRDefault="00CD414D" w:rsidP="004F2667">
      <w:pPr>
        <w:rPr>
          <w:rFonts w:ascii="Times New Roman" w:hAnsi="Times New Roman" w:cs="Times New Roman"/>
        </w:rPr>
      </w:pPr>
      <w:r w:rsidRPr="004F2667">
        <w:rPr>
          <w:rFonts w:ascii="Times New Roman" w:hAnsi="Times New Roman" w:cs="Times New Roman"/>
        </w:rPr>
        <w:t xml:space="preserve">                                                                             </w:t>
      </w:r>
      <w:r w:rsidR="00646342">
        <w:rPr>
          <w:rFonts w:ascii="Times New Roman" w:hAnsi="Times New Roman" w:cs="Times New Roman"/>
        </w:rPr>
        <w:t xml:space="preserve"> Jean-Marie LOISIER</w:t>
      </w:r>
    </w:p>
    <w:p w:rsidR="009F7CFC" w:rsidRPr="004F2667" w:rsidRDefault="009F7CFC" w:rsidP="004F2667">
      <w:pPr>
        <w:rPr>
          <w:rFonts w:ascii="Times New Roman" w:hAnsi="Times New Roman" w:cs="Times New Roman"/>
        </w:rPr>
      </w:pPr>
    </w:p>
    <w:p w:rsidR="009F7CFC" w:rsidRPr="004F2667" w:rsidRDefault="00CD414D" w:rsidP="004F2667">
      <w:pPr>
        <w:rPr>
          <w:rFonts w:ascii="Times New Roman" w:hAnsi="Times New Roman" w:cs="Times New Roman"/>
        </w:rPr>
      </w:pPr>
      <w:r w:rsidRPr="004F2667">
        <w:rPr>
          <w:rFonts w:ascii="Times New Roman" w:hAnsi="Times New Roman" w:cs="Times New Roman"/>
        </w:rPr>
        <w:tab/>
      </w:r>
    </w:p>
    <w:p w:rsidR="009F7CFC" w:rsidRPr="004F2667" w:rsidRDefault="00CD414D" w:rsidP="004F2667">
      <w:pPr>
        <w:rPr>
          <w:rFonts w:ascii="Times New Roman" w:hAnsi="Times New Roman" w:cs="Times New Roman"/>
        </w:rPr>
      </w:pPr>
      <w:r w:rsidRPr="004F2667">
        <w:rPr>
          <w:rFonts w:ascii="Times New Roman" w:hAnsi="Times New Roman" w:cs="Times New Roman"/>
        </w:rPr>
        <w:tab/>
      </w:r>
    </w:p>
    <w:p w:rsidR="009F7CFC" w:rsidRDefault="009F7CFC" w:rsidP="004F2667"/>
    <w:p w:rsidR="009F7CFC" w:rsidRDefault="009F7CFC" w:rsidP="004F2667"/>
    <w:p w:rsidR="009F7CFC" w:rsidRDefault="009F7CFC" w:rsidP="004F2667"/>
    <w:p w:rsidR="009F7CFC" w:rsidRDefault="009F7CFC" w:rsidP="004F2667"/>
    <w:p w:rsidR="009F7CFC" w:rsidRDefault="009F7CFC" w:rsidP="004F2667"/>
    <w:sectPr w:rsidR="009F7CFC" w:rsidSect="00C25FB2">
      <w:pgSz w:w="11906" w:h="16838"/>
      <w:pgMar w:top="709"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85D"/>
    <w:multiLevelType w:val="hybridMultilevel"/>
    <w:tmpl w:val="E16C6B08"/>
    <w:lvl w:ilvl="0" w:tplc="E2C2CD70">
      <w:numFmt w:val="bullet"/>
      <w:lvlText w:val="-"/>
      <w:lvlJc w:val="left"/>
      <w:pPr>
        <w:ind w:left="720" w:hanging="360"/>
      </w:pPr>
      <w:rPr>
        <w:rFonts w:ascii="Times New Roman" w:eastAsia="N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B64990"/>
    <w:multiLevelType w:val="hybridMultilevel"/>
    <w:tmpl w:val="F7E6DD36"/>
    <w:lvl w:ilvl="0" w:tplc="7FD8DF9C">
      <w:numFmt w:val="bullet"/>
      <w:lvlText w:val="-"/>
      <w:lvlJc w:val="left"/>
      <w:pPr>
        <w:ind w:left="720" w:hanging="360"/>
      </w:pPr>
      <w:rPr>
        <w:rFonts w:ascii="Times New Roman" w:eastAsia="N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076EBB"/>
    <w:multiLevelType w:val="hybridMultilevel"/>
    <w:tmpl w:val="35A0BBA4"/>
    <w:lvl w:ilvl="0" w:tplc="C636ABCC">
      <w:numFmt w:val="bullet"/>
      <w:lvlText w:val="-"/>
      <w:lvlJc w:val="left"/>
      <w:pPr>
        <w:ind w:left="720" w:hanging="360"/>
      </w:pPr>
      <w:rPr>
        <w:rFonts w:ascii="Times New Roman" w:eastAsia="N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FC7ACF"/>
    <w:multiLevelType w:val="hybridMultilevel"/>
    <w:tmpl w:val="1C44A9B4"/>
    <w:lvl w:ilvl="0" w:tplc="8EE6706A">
      <w:numFmt w:val="bullet"/>
      <w:lvlText w:val="-"/>
      <w:lvlJc w:val="left"/>
      <w:pPr>
        <w:ind w:left="1069" w:hanging="360"/>
      </w:pPr>
      <w:rPr>
        <w:rFonts w:ascii="Times New Roman" w:eastAsia="NSimSu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 BAUSSIER">
    <w15:presenceInfo w15:providerId="Windows Live" w15:userId="f0c6609f4d9a4ef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compat>
    <w:useFELayout/>
  </w:compat>
  <w:rsids>
    <w:rsidRoot w:val="009F7CFC"/>
    <w:rsid w:val="000037D3"/>
    <w:rsid w:val="00051558"/>
    <w:rsid w:val="00052934"/>
    <w:rsid w:val="0006259A"/>
    <w:rsid w:val="00077C3D"/>
    <w:rsid w:val="00080543"/>
    <w:rsid w:val="00081F34"/>
    <w:rsid w:val="000923A2"/>
    <w:rsid w:val="00093515"/>
    <w:rsid w:val="000A4861"/>
    <w:rsid w:val="000C71D9"/>
    <w:rsid w:val="000E68B3"/>
    <w:rsid w:val="000F06D3"/>
    <w:rsid w:val="00100A66"/>
    <w:rsid w:val="001014FD"/>
    <w:rsid w:val="0016220E"/>
    <w:rsid w:val="00192A4C"/>
    <w:rsid w:val="001E0276"/>
    <w:rsid w:val="002030EE"/>
    <w:rsid w:val="00225AA2"/>
    <w:rsid w:val="0023406A"/>
    <w:rsid w:val="00257659"/>
    <w:rsid w:val="00262ECB"/>
    <w:rsid w:val="00274ED4"/>
    <w:rsid w:val="0027721F"/>
    <w:rsid w:val="00281348"/>
    <w:rsid w:val="0029157C"/>
    <w:rsid w:val="002B0F38"/>
    <w:rsid w:val="002B4259"/>
    <w:rsid w:val="002C20D5"/>
    <w:rsid w:val="002C6C07"/>
    <w:rsid w:val="002F2DE3"/>
    <w:rsid w:val="0031497D"/>
    <w:rsid w:val="00315CF5"/>
    <w:rsid w:val="003172C0"/>
    <w:rsid w:val="00320DA1"/>
    <w:rsid w:val="003279C6"/>
    <w:rsid w:val="00331DD1"/>
    <w:rsid w:val="003326F2"/>
    <w:rsid w:val="0033641D"/>
    <w:rsid w:val="00356343"/>
    <w:rsid w:val="003609E1"/>
    <w:rsid w:val="003967CB"/>
    <w:rsid w:val="003A18E1"/>
    <w:rsid w:val="003B6F2F"/>
    <w:rsid w:val="003E359C"/>
    <w:rsid w:val="003F5E16"/>
    <w:rsid w:val="003F6786"/>
    <w:rsid w:val="0040176E"/>
    <w:rsid w:val="00417415"/>
    <w:rsid w:val="004267A3"/>
    <w:rsid w:val="00427470"/>
    <w:rsid w:val="00432802"/>
    <w:rsid w:val="00446118"/>
    <w:rsid w:val="00466647"/>
    <w:rsid w:val="00476121"/>
    <w:rsid w:val="004A468F"/>
    <w:rsid w:val="004A794B"/>
    <w:rsid w:val="004B3608"/>
    <w:rsid w:val="004C0820"/>
    <w:rsid w:val="004E1CB4"/>
    <w:rsid w:val="004E2D06"/>
    <w:rsid w:val="004E59E3"/>
    <w:rsid w:val="004F004F"/>
    <w:rsid w:val="004F0787"/>
    <w:rsid w:val="004F2667"/>
    <w:rsid w:val="004F2FBA"/>
    <w:rsid w:val="004F3F44"/>
    <w:rsid w:val="00504813"/>
    <w:rsid w:val="00504DF0"/>
    <w:rsid w:val="005068B7"/>
    <w:rsid w:val="005238DC"/>
    <w:rsid w:val="005244FD"/>
    <w:rsid w:val="00527B1B"/>
    <w:rsid w:val="005362EC"/>
    <w:rsid w:val="00556D70"/>
    <w:rsid w:val="00576EED"/>
    <w:rsid w:val="00595724"/>
    <w:rsid w:val="005B1DD1"/>
    <w:rsid w:val="005D3118"/>
    <w:rsid w:val="005D4E3C"/>
    <w:rsid w:val="005E49F3"/>
    <w:rsid w:val="005E520C"/>
    <w:rsid w:val="005E545A"/>
    <w:rsid w:val="005F1209"/>
    <w:rsid w:val="0060577B"/>
    <w:rsid w:val="00610EDF"/>
    <w:rsid w:val="00630D05"/>
    <w:rsid w:val="00637F61"/>
    <w:rsid w:val="00646342"/>
    <w:rsid w:val="00650B68"/>
    <w:rsid w:val="00651DFD"/>
    <w:rsid w:val="006525E2"/>
    <w:rsid w:val="00673B6B"/>
    <w:rsid w:val="00674D75"/>
    <w:rsid w:val="00692096"/>
    <w:rsid w:val="006A4FBB"/>
    <w:rsid w:val="006A5F54"/>
    <w:rsid w:val="006A6DF9"/>
    <w:rsid w:val="006B024F"/>
    <w:rsid w:val="006B0C71"/>
    <w:rsid w:val="006C7E64"/>
    <w:rsid w:val="006D58D1"/>
    <w:rsid w:val="007056D9"/>
    <w:rsid w:val="00715435"/>
    <w:rsid w:val="007305E5"/>
    <w:rsid w:val="00745A0C"/>
    <w:rsid w:val="0074651F"/>
    <w:rsid w:val="0075102A"/>
    <w:rsid w:val="00797969"/>
    <w:rsid w:val="007A6AF6"/>
    <w:rsid w:val="007A734F"/>
    <w:rsid w:val="007E1475"/>
    <w:rsid w:val="007E6CF8"/>
    <w:rsid w:val="007F282E"/>
    <w:rsid w:val="0081142A"/>
    <w:rsid w:val="00812ED2"/>
    <w:rsid w:val="00814858"/>
    <w:rsid w:val="0084161B"/>
    <w:rsid w:val="008559BD"/>
    <w:rsid w:val="00856954"/>
    <w:rsid w:val="00861650"/>
    <w:rsid w:val="0087540A"/>
    <w:rsid w:val="00891BBF"/>
    <w:rsid w:val="008928E5"/>
    <w:rsid w:val="00897FB3"/>
    <w:rsid w:val="008A55EA"/>
    <w:rsid w:val="008A7267"/>
    <w:rsid w:val="008A786B"/>
    <w:rsid w:val="008B3ABD"/>
    <w:rsid w:val="008B49DF"/>
    <w:rsid w:val="008C27A3"/>
    <w:rsid w:val="008C2A78"/>
    <w:rsid w:val="008C5D13"/>
    <w:rsid w:val="008D3F57"/>
    <w:rsid w:val="008D6249"/>
    <w:rsid w:val="008E2725"/>
    <w:rsid w:val="008E4C79"/>
    <w:rsid w:val="009050B9"/>
    <w:rsid w:val="009074D0"/>
    <w:rsid w:val="00923890"/>
    <w:rsid w:val="00993C62"/>
    <w:rsid w:val="009B7EBB"/>
    <w:rsid w:val="009C54B9"/>
    <w:rsid w:val="009C7901"/>
    <w:rsid w:val="009D530A"/>
    <w:rsid w:val="009F7CFC"/>
    <w:rsid w:val="00A001C1"/>
    <w:rsid w:val="00A1214B"/>
    <w:rsid w:val="00A16D65"/>
    <w:rsid w:val="00A339ED"/>
    <w:rsid w:val="00AC7714"/>
    <w:rsid w:val="00AD68A0"/>
    <w:rsid w:val="00AE1FFE"/>
    <w:rsid w:val="00AE60E8"/>
    <w:rsid w:val="00AF3573"/>
    <w:rsid w:val="00B15403"/>
    <w:rsid w:val="00B235F4"/>
    <w:rsid w:val="00B32715"/>
    <w:rsid w:val="00B33EC9"/>
    <w:rsid w:val="00B80875"/>
    <w:rsid w:val="00BC66DB"/>
    <w:rsid w:val="00C02D2D"/>
    <w:rsid w:val="00C03722"/>
    <w:rsid w:val="00C03E7D"/>
    <w:rsid w:val="00C0459A"/>
    <w:rsid w:val="00C102BB"/>
    <w:rsid w:val="00C25FB2"/>
    <w:rsid w:val="00C37274"/>
    <w:rsid w:val="00C375A0"/>
    <w:rsid w:val="00C55E0F"/>
    <w:rsid w:val="00C761CC"/>
    <w:rsid w:val="00C96AC1"/>
    <w:rsid w:val="00C97833"/>
    <w:rsid w:val="00CA15E6"/>
    <w:rsid w:val="00CD0513"/>
    <w:rsid w:val="00CD14F8"/>
    <w:rsid w:val="00CD414D"/>
    <w:rsid w:val="00CE6EF9"/>
    <w:rsid w:val="00CF4522"/>
    <w:rsid w:val="00D253AA"/>
    <w:rsid w:val="00D34CD4"/>
    <w:rsid w:val="00D37575"/>
    <w:rsid w:val="00D50DAA"/>
    <w:rsid w:val="00D52F08"/>
    <w:rsid w:val="00D625DB"/>
    <w:rsid w:val="00D65162"/>
    <w:rsid w:val="00D71527"/>
    <w:rsid w:val="00D93E4C"/>
    <w:rsid w:val="00DA4E96"/>
    <w:rsid w:val="00DA7AD4"/>
    <w:rsid w:val="00DA7BB4"/>
    <w:rsid w:val="00DC461B"/>
    <w:rsid w:val="00DE7A02"/>
    <w:rsid w:val="00E009F5"/>
    <w:rsid w:val="00E30D04"/>
    <w:rsid w:val="00E51C1F"/>
    <w:rsid w:val="00E52BCE"/>
    <w:rsid w:val="00E63385"/>
    <w:rsid w:val="00E63E4B"/>
    <w:rsid w:val="00E8330F"/>
    <w:rsid w:val="00EA3703"/>
    <w:rsid w:val="00EB2368"/>
    <w:rsid w:val="00EC079D"/>
    <w:rsid w:val="00EE4945"/>
    <w:rsid w:val="00EF779A"/>
    <w:rsid w:val="00F04757"/>
    <w:rsid w:val="00F055E6"/>
    <w:rsid w:val="00F25E18"/>
    <w:rsid w:val="00F26187"/>
    <w:rsid w:val="00F3121E"/>
    <w:rsid w:val="00F37D92"/>
    <w:rsid w:val="00F478D0"/>
    <w:rsid w:val="00F56800"/>
    <w:rsid w:val="00F63FC8"/>
    <w:rsid w:val="00F70FC3"/>
    <w:rsid w:val="00FB027E"/>
    <w:rsid w:val="00FB7F1A"/>
    <w:rsid w:val="00FC2A36"/>
    <w:rsid w:val="00FC2E8D"/>
    <w:rsid w:val="00FD4443"/>
    <w:rsid w:val="00FD639A"/>
    <w:rsid w:val="00FE4C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9F7CFC"/>
    <w:pPr>
      <w:keepNext/>
      <w:spacing w:before="240" w:after="120"/>
    </w:pPr>
    <w:rPr>
      <w:rFonts w:ascii="Liberation Sans" w:eastAsia="Microsoft YaHei" w:hAnsi="Liberation Sans"/>
      <w:sz w:val="28"/>
      <w:szCs w:val="28"/>
    </w:rPr>
  </w:style>
  <w:style w:type="paragraph" w:styleId="Corpsdetexte">
    <w:name w:val="Body Text"/>
    <w:basedOn w:val="Normal"/>
    <w:rsid w:val="009F7CFC"/>
    <w:pPr>
      <w:spacing w:after="140" w:line="276" w:lineRule="auto"/>
    </w:pPr>
  </w:style>
  <w:style w:type="paragraph" w:styleId="Liste">
    <w:name w:val="List"/>
    <w:basedOn w:val="Corpsdetexte"/>
    <w:rsid w:val="009F7CFC"/>
  </w:style>
  <w:style w:type="paragraph" w:customStyle="1" w:styleId="Lgende1">
    <w:name w:val="Légende1"/>
    <w:basedOn w:val="Normal"/>
    <w:qFormat/>
    <w:rsid w:val="009F7CFC"/>
    <w:pPr>
      <w:suppressLineNumbers/>
      <w:spacing w:before="120" w:after="120"/>
    </w:pPr>
    <w:rPr>
      <w:i/>
      <w:iCs/>
    </w:rPr>
  </w:style>
  <w:style w:type="paragraph" w:customStyle="1" w:styleId="Index">
    <w:name w:val="Index"/>
    <w:basedOn w:val="Normal"/>
    <w:qFormat/>
    <w:rsid w:val="009F7CFC"/>
    <w:pPr>
      <w:suppressLineNumbers/>
    </w:pPr>
  </w:style>
  <w:style w:type="paragraph" w:styleId="Textedebulles">
    <w:name w:val="Balloon Text"/>
    <w:basedOn w:val="Normal"/>
    <w:link w:val="TextedebullesCar"/>
    <w:uiPriority w:val="99"/>
    <w:semiHidden/>
    <w:unhideWhenUsed/>
    <w:rsid w:val="006A4FBB"/>
    <w:rPr>
      <w:rFonts w:ascii="Tahoma" w:hAnsi="Tahoma" w:cs="Mangal"/>
      <w:sz w:val="16"/>
      <w:szCs w:val="14"/>
    </w:rPr>
  </w:style>
  <w:style w:type="character" w:customStyle="1" w:styleId="TextedebullesCar">
    <w:name w:val="Texte de bulles Car"/>
    <w:basedOn w:val="Policepardfaut"/>
    <w:link w:val="Textedebulles"/>
    <w:uiPriority w:val="99"/>
    <w:semiHidden/>
    <w:rsid w:val="006A4FBB"/>
    <w:rPr>
      <w:rFonts w:ascii="Tahoma" w:hAnsi="Tahoma" w:cs="Mangal"/>
      <w:sz w:val="16"/>
      <w:szCs w:val="14"/>
    </w:rPr>
  </w:style>
  <w:style w:type="paragraph" w:styleId="Paragraphedeliste">
    <w:name w:val="List Paragraph"/>
    <w:basedOn w:val="Normal"/>
    <w:uiPriority w:val="34"/>
    <w:qFormat/>
    <w:rsid w:val="004F2667"/>
    <w:pPr>
      <w:ind w:left="720"/>
      <w:contextualSpacing/>
    </w:pPr>
    <w:rPr>
      <w:rFonts w:cs="Mangal"/>
      <w:szCs w:val="21"/>
    </w:rPr>
  </w:style>
  <w:style w:type="paragraph" w:styleId="Rvision">
    <w:name w:val="Revision"/>
    <w:hidden/>
    <w:uiPriority w:val="99"/>
    <w:semiHidden/>
    <w:rsid w:val="00CA15E6"/>
    <w:pPr>
      <w:suppressAutoHyphens w:val="0"/>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02D03-40AB-42BA-8227-7BEF4D08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2264</Words>
  <Characters>12455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BLONDEL</dc:creator>
  <cp:lastModifiedBy>Pascal BLONDEL</cp:lastModifiedBy>
  <cp:revision>7</cp:revision>
  <cp:lastPrinted>2023-10-13T12:27:00Z</cp:lastPrinted>
  <dcterms:created xsi:type="dcterms:W3CDTF">2024-10-08T17:03:00Z</dcterms:created>
  <dcterms:modified xsi:type="dcterms:W3CDTF">2024-10-10T19:15:00Z</dcterms:modified>
  <dc:language>fr-FR</dc:language>
</cp:coreProperties>
</file>